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22AF" w14:textId="77777777" w:rsidR="00C900C5"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Change w:id="9">
          <w:tblGrid>
            <w:gridCol w:w="1701"/>
            <w:gridCol w:w="3969"/>
            <w:gridCol w:w="1134"/>
            <w:gridCol w:w="1699"/>
            <w:gridCol w:w="1702"/>
          </w:tblGrid>
        </w:tblGridChange>
      </w:tblGrid>
      <w:tr w:rsidR="003A78D5" w14:paraId="772D63D3" w14:textId="77777777" w:rsidTr="00911110">
        <w:tblPrEx>
          <w:tblCellMar>
            <w:top w:w="0" w:type="dxa"/>
            <w:bottom w:w="0" w:type="dxa"/>
          </w:tblCellMar>
        </w:tblPrEx>
        <w:trPr>
          <w:trHeight w:hRule="exact" w:val="113"/>
        </w:trPr>
        <w:tc>
          <w:tcPr>
            <w:tcW w:w="10205" w:type="dxa"/>
            <w:gridSpan w:val="5"/>
            <w:shd w:val="clear" w:color="auto" w:fill="82A0F0"/>
          </w:tcPr>
          <w:p w14:paraId="4A353B3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1110" w14:paraId="0B5746E5" w14:textId="77777777" w:rsidTr="00911110">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Change w:id="10" w:author="MSB" w:date="2023-06-29T14:29:00Z">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
          </w:tblPrExChange>
        </w:tblPrEx>
        <w:trPr>
          <w:trHeight w:val="283"/>
          <w:trPrChange w:id="11" w:author="MSB" w:date="2023-06-29T14:29:00Z">
            <w:trPr>
              <w:trHeight w:val="283"/>
            </w:trPr>
          </w:trPrChange>
        </w:trPr>
        <w:tc>
          <w:tcPr>
            <w:tcW w:w="10205" w:type="dxa"/>
            <w:gridSpan w:val="5"/>
            <w:tcBorders>
              <w:bottom w:val="single" w:sz="6" w:space="0" w:color="auto"/>
            </w:tcBorders>
            <w:tcPrChange w:id="12" w:author="MSB" w:date="2023-06-29T14:29:00Z">
              <w:tcPr>
                <w:tcW w:w="10205" w:type="dxa"/>
                <w:gridSpan w:val="5"/>
                <w:tcBorders>
                  <w:bottom w:val="single" w:sz="6" w:space="0" w:color="auto"/>
                </w:tcBorders>
              </w:tcPr>
            </w:tcPrChange>
          </w:tcPr>
          <w:p w14:paraId="235B945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11110">
              <w:rPr>
                <w:rFonts w:ascii="Arial" w:hAnsi="Arial" w:cs="Arial"/>
                <w:b/>
                <w:sz w:val="30"/>
              </w:rPr>
              <w:t>Ejendomsskat</w:t>
            </w:r>
          </w:p>
        </w:tc>
      </w:tr>
      <w:tr w:rsidR="00911110" w14:paraId="220D4B11" w14:textId="77777777" w:rsidTr="00911110">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14:paraId="2E477EE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14:paraId="07DB66B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0700405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14:paraId="2FB021F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14:paraId="1314DA7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911110" w14:paraId="076C3DFD" w14:textId="77777777" w:rsidTr="00911110">
        <w:tblPrEx>
          <w:tblCellMar>
            <w:top w:w="0" w:type="dxa"/>
            <w:bottom w:w="0" w:type="dxa"/>
          </w:tblCellMar>
        </w:tblPrEx>
        <w:trPr>
          <w:trHeight w:val="283"/>
        </w:trPr>
        <w:tc>
          <w:tcPr>
            <w:tcW w:w="1701" w:type="dxa"/>
            <w:tcBorders>
              <w:top w:val="nil"/>
            </w:tcBorders>
            <w:shd w:val="clear" w:color="auto" w:fill="auto"/>
            <w:vAlign w:val="center"/>
          </w:tcPr>
          <w:p w14:paraId="7305841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EogE</w:t>
            </w:r>
            <w:proofErr w:type="spellEnd"/>
          </w:p>
        </w:tc>
        <w:tc>
          <w:tcPr>
            <w:tcW w:w="3969" w:type="dxa"/>
            <w:tcBorders>
              <w:top w:val="nil"/>
            </w:tcBorders>
            <w:shd w:val="clear" w:color="auto" w:fill="auto"/>
            <w:vAlign w:val="center"/>
          </w:tcPr>
          <w:p w14:paraId="35AA74E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Ejendomme</w:t>
            </w:r>
          </w:p>
        </w:tc>
        <w:tc>
          <w:tcPr>
            <w:tcW w:w="1134" w:type="dxa"/>
            <w:tcBorders>
              <w:top w:val="nil"/>
            </w:tcBorders>
            <w:shd w:val="clear" w:color="auto" w:fill="auto"/>
            <w:vAlign w:val="center"/>
          </w:tcPr>
          <w:p w14:paraId="67537B1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p>
        </w:tc>
        <w:tc>
          <w:tcPr>
            <w:tcW w:w="1699" w:type="dxa"/>
            <w:tcBorders>
              <w:top w:val="nil"/>
            </w:tcBorders>
            <w:shd w:val="clear" w:color="auto" w:fill="auto"/>
            <w:vAlign w:val="center"/>
          </w:tcPr>
          <w:p w14:paraId="08A5EB8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2022-11-24</w:t>
            </w:r>
          </w:p>
        </w:tc>
        <w:tc>
          <w:tcPr>
            <w:tcW w:w="1699" w:type="dxa"/>
            <w:tcBorders>
              <w:top w:val="nil"/>
            </w:tcBorders>
            <w:shd w:val="clear" w:color="auto" w:fill="auto"/>
            <w:vAlign w:val="center"/>
          </w:tcPr>
          <w:p w14:paraId="6049B9DD" w14:textId="650B8043"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2023-06-</w:t>
            </w:r>
            <w:del w:id="13" w:author="MSB" w:date="2023-06-29T14:29:00Z">
              <w:r w:rsidR="0043113A">
                <w:rPr>
                  <w:rFonts w:ascii="Arial" w:hAnsi="Arial" w:cs="Arial"/>
                  <w:sz w:val="18"/>
                </w:rPr>
                <w:delText>21</w:delText>
              </w:r>
            </w:del>
            <w:ins w:id="14" w:author="MSB" w:date="2023-06-29T14:29:00Z">
              <w:r>
                <w:rPr>
                  <w:rFonts w:ascii="Arial" w:hAnsi="Arial" w:cs="Arial"/>
                  <w:sz w:val="18"/>
                </w:rPr>
                <w:t>29</w:t>
              </w:r>
            </w:ins>
          </w:p>
        </w:tc>
      </w:tr>
      <w:tr w:rsidR="003A78D5" w14:paraId="3DD7AC66" w14:textId="77777777" w:rsidTr="00911110">
        <w:tblPrEx>
          <w:tblCellMar>
            <w:top w:w="0" w:type="dxa"/>
            <w:bottom w:w="0" w:type="dxa"/>
          </w:tblCellMar>
        </w:tblPrEx>
        <w:trPr>
          <w:trHeight w:val="283"/>
        </w:trPr>
        <w:tc>
          <w:tcPr>
            <w:tcW w:w="10205" w:type="dxa"/>
            <w:gridSpan w:val="5"/>
            <w:shd w:val="clear" w:color="auto" w:fill="D2DCFA"/>
            <w:vAlign w:val="center"/>
          </w:tcPr>
          <w:p w14:paraId="5E92B93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11110" w14:paraId="1B460995" w14:textId="77777777" w:rsidTr="00911110">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Change w:id="15" w:author="MSB" w:date="2023-06-29T14:29:00Z">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
          </w:tblPrExChange>
        </w:tblPrEx>
        <w:trPr>
          <w:trHeight w:val="283"/>
          <w:trPrChange w:id="16" w:author="MSB" w:date="2023-06-29T14:29:00Z">
            <w:trPr>
              <w:trHeight w:val="283"/>
            </w:trPr>
          </w:trPrChange>
        </w:trPr>
        <w:tc>
          <w:tcPr>
            <w:tcW w:w="10205" w:type="dxa"/>
            <w:gridSpan w:val="5"/>
            <w:vAlign w:val="center"/>
            <w:tcPrChange w:id="17" w:author="MSB" w:date="2023-06-29T14:29:00Z">
              <w:tcPr>
                <w:tcW w:w="10205" w:type="dxa"/>
                <w:gridSpan w:val="5"/>
                <w:vAlign w:val="center"/>
              </w:tcPr>
            </w:tcPrChange>
          </w:tcPr>
          <w:p w14:paraId="15FD9AD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denne service er at levere data om ejendomsskatter i et givet indkomstår for en eller flere kommuner, pr. ejendom og yderligere fordelt på ejere.</w:t>
            </w:r>
          </w:p>
          <w:p w14:paraId="3D2A4FD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Serviceanvender skal ved hjælp af en aftale i DUPLA Aftalemodul specificere de nødvendige felter, i forhold til det konkrete anvendelsesformål. Servicen returnerer udelukkende de felter til serviceanvender, som er specificeret i den konkrete aftale.</w:t>
            </w:r>
          </w:p>
        </w:tc>
      </w:tr>
      <w:tr w:rsidR="003A78D5" w14:paraId="0083BCBC" w14:textId="77777777" w:rsidTr="00911110">
        <w:tblPrEx>
          <w:tblCellMar>
            <w:top w:w="0" w:type="dxa"/>
            <w:bottom w:w="0" w:type="dxa"/>
          </w:tblCellMar>
        </w:tblPrEx>
        <w:trPr>
          <w:trHeight w:val="283"/>
        </w:trPr>
        <w:tc>
          <w:tcPr>
            <w:tcW w:w="10205" w:type="dxa"/>
            <w:gridSpan w:val="5"/>
            <w:shd w:val="clear" w:color="auto" w:fill="D2DCFA"/>
            <w:vAlign w:val="center"/>
          </w:tcPr>
          <w:p w14:paraId="68EA531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11110" w14:paraId="6E09E501" w14:textId="77777777" w:rsidTr="00911110">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Change w:id="18" w:author="MSB" w:date="2023-06-29T14:29:00Z">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
          </w:tblPrExChange>
        </w:tblPrEx>
        <w:trPr>
          <w:trHeight w:val="283"/>
          <w:trPrChange w:id="19" w:author="MSB" w:date="2023-06-29T14:29:00Z">
            <w:trPr>
              <w:trHeight w:val="283"/>
            </w:trPr>
          </w:trPrChange>
        </w:trPr>
        <w:tc>
          <w:tcPr>
            <w:tcW w:w="10205" w:type="dxa"/>
            <w:gridSpan w:val="5"/>
            <w:tcPrChange w:id="20" w:author="MSB" w:date="2023-06-29T14:29:00Z">
              <w:tcPr>
                <w:tcW w:w="10205" w:type="dxa"/>
                <w:gridSpan w:val="5"/>
              </w:tcPr>
            </w:tcPrChange>
          </w:tcPr>
          <w:p w14:paraId="58EC1E0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er baseret på REST og modtager et GET </w:t>
            </w:r>
            <w:proofErr w:type="spellStart"/>
            <w:r>
              <w:rPr>
                <w:rFonts w:ascii="Arial" w:hAnsi="Arial" w:cs="Arial"/>
                <w:sz w:val="18"/>
              </w:rPr>
              <w:t>Request</w:t>
            </w:r>
            <w:proofErr w:type="spellEnd"/>
            <w:r>
              <w:rPr>
                <w:rFonts w:ascii="Arial" w:hAnsi="Arial" w:cs="Arial"/>
                <w:sz w:val="18"/>
              </w:rPr>
              <w:t xml:space="preserve"> med </w:t>
            </w:r>
            <w:proofErr w:type="spellStart"/>
            <w:r>
              <w:rPr>
                <w:rFonts w:ascii="Arial" w:hAnsi="Arial" w:cs="Arial"/>
                <w:sz w:val="18"/>
              </w:rPr>
              <w:t>query</w:t>
            </w:r>
            <w:proofErr w:type="spellEnd"/>
            <w:r>
              <w:rPr>
                <w:rFonts w:ascii="Arial" w:hAnsi="Arial" w:cs="Arial"/>
                <w:sz w:val="18"/>
              </w:rPr>
              <w:t xml:space="preserve"> parameters til at specificere output. Data er repræsenteret som JSON og til servicen findes der en </w:t>
            </w:r>
            <w:proofErr w:type="spellStart"/>
            <w:r>
              <w:rPr>
                <w:rFonts w:ascii="Arial" w:hAnsi="Arial" w:cs="Arial"/>
                <w:sz w:val="18"/>
              </w:rPr>
              <w:t>OpenAPI</w:t>
            </w:r>
            <w:proofErr w:type="spellEnd"/>
            <w:r>
              <w:rPr>
                <w:rFonts w:ascii="Arial" w:hAnsi="Arial" w:cs="Arial"/>
                <w:sz w:val="18"/>
              </w:rPr>
              <w:t>-specifikation.</w:t>
            </w:r>
          </w:p>
          <w:p w14:paraId="754A144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F872C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Komplethed</w:t>
            </w:r>
          </w:p>
          <w:p w14:paraId="17593DA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alle felter vedr. ejendomsskat.</w:t>
            </w:r>
          </w:p>
          <w:p w14:paraId="559EE9F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data med historik for de enkelte indkomstår og der udstilles data gældende fra 1. januar 2024.</w:t>
            </w:r>
          </w:p>
          <w:p w14:paraId="4C82685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E9D9F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Korrekthed</w:t>
            </w:r>
          </w:p>
          <w:p w14:paraId="435C15C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beregnet ejendomsskat, men en gyldig beregning kan på et senere tidspunkt erstattes af en ny, hvilket betyder, at den tidligere beregning ikke længere er gyldig.</w:t>
            </w:r>
          </w:p>
          <w:p w14:paraId="3EBC317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C332B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Aktualitet</w:t>
            </w:r>
          </w:p>
          <w:p w14:paraId="5F7E94E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Ejendomsskatter beregnes årligt for det kommende indkomstår for alle ejendomme i september. </w:t>
            </w:r>
          </w:p>
          <w:p w14:paraId="1623B27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Derefter genberegnes der løbende i beregningen for individuelle ejendomme ved ændringer i de relevante data der ligger til grund for beregningerne som f.eks. ejerforhold. Da disse data hentes dagligt fra eksterne registre, kan der gå op til en dag fra en ændring er registreret i det eksterne register, til den ændrede beregning bliver tilgængelig via denne service.</w:t>
            </w:r>
          </w:p>
          <w:p w14:paraId="7281864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af "omplacering" (dvs. ændring af en persons CPR-nummer), vil det nye CPR-nummer først fremgå når der sker en ændring i selve beregningen af ejendomsskat, f.eks. i forbindelse med ejerskifte.</w:t>
            </w:r>
          </w:p>
        </w:tc>
      </w:tr>
      <w:tr w:rsidR="00911110" w14:paraId="6C9A9E83" w14:textId="77777777" w:rsidTr="00911110">
        <w:tblPrEx>
          <w:tblCellMar>
            <w:top w:w="0" w:type="dxa"/>
            <w:bottom w:w="0" w:type="dxa"/>
          </w:tblCellMar>
        </w:tblPrEx>
        <w:trPr>
          <w:trHeight w:val="283"/>
        </w:trPr>
        <w:tc>
          <w:tcPr>
            <w:tcW w:w="10205" w:type="dxa"/>
            <w:gridSpan w:val="5"/>
            <w:shd w:val="clear" w:color="auto" w:fill="D2DCFA"/>
            <w:vAlign w:val="center"/>
          </w:tcPr>
          <w:p w14:paraId="0CA337A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11110" w14:paraId="1B932CF2" w14:textId="77777777" w:rsidTr="00911110">
        <w:tblPrEx>
          <w:tblCellMar>
            <w:top w:w="0" w:type="dxa"/>
            <w:bottom w:w="0" w:type="dxa"/>
          </w:tblCellMar>
        </w:tblPrEx>
        <w:trPr>
          <w:trHeight w:val="283"/>
        </w:trPr>
        <w:tc>
          <w:tcPr>
            <w:tcW w:w="10205" w:type="dxa"/>
            <w:gridSpan w:val="5"/>
            <w:shd w:val="clear" w:color="auto" w:fill="FFFFFF"/>
            <w:vAlign w:val="center"/>
          </w:tcPr>
          <w:p w14:paraId="02C0052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11110" w14:paraId="66E61A78" w14:textId="77777777" w:rsidTr="00911110">
        <w:tblPrEx>
          <w:tblCellMar>
            <w:top w:w="0" w:type="dxa"/>
            <w:bottom w:w="0" w:type="dxa"/>
          </w:tblCellMar>
        </w:tblPrEx>
        <w:trPr>
          <w:trHeight w:val="283"/>
        </w:trPr>
        <w:tc>
          <w:tcPr>
            <w:tcW w:w="10205" w:type="dxa"/>
            <w:gridSpan w:val="5"/>
            <w:shd w:val="clear" w:color="auto" w:fill="FFFFFF"/>
          </w:tcPr>
          <w:p w14:paraId="7830101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EjendomsskatHent_I</w:t>
            </w:r>
            <w:proofErr w:type="spellEnd"/>
          </w:p>
        </w:tc>
      </w:tr>
      <w:tr w:rsidR="00911110" w14:paraId="74C9349F" w14:textId="77777777" w:rsidTr="00911110">
        <w:tblPrEx>
          <w:tblCellMar>
            <w:top w:w="0" w:type="dxa"/>
            <w:bottom w:w="0" w:type="dxa"/>
          </w:tblCellMar>
        </w:tblPrEx>
        <w:trPr>
          <w:trHeight w:val="283"/>
        </w:trPr>
        <w:tc>
          <w:tcPr>
            <w:tcW w:w="10205" w:type="dxa"/>
            <w:gridSpan w:val="5"/>
            <w:shd w:val="clear" w:color="auto" w:fill="FFFFFF"/>
          </w:tcPr>
          <w:p w14:paraId="24925ED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4C16A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QueryParameters</w:t>
            </w:r>
            <w:proofErr w:type="spellEnd"/>
            <w:r>
              <w:rPr>
                <w:rFonts w:ascii="Arial" w:hAnsi="Arial" w:cs="Arial"/>
                <w:sz w:val="18"/>
              </w:rPr>
              <w:t>*</w:t>
            </w:r>
          </w:p>
          <w:p w14:paraId="680DA3E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E56180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IndkomstÅr</w:t>
            </w:r>
            <w:proofErr w:type="spellEnd"/>
          </w:p>
          <w:p w14:paraId="77E4C47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E5125A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KommuneNummerListe</w:t>
            </w:r>
            <w:proofErr w:type="spellEnd"/>
            <w:r>
              <w:rPr>
                <w:rFonts w:ascii="Arial" w:hAnsi="Arial" w:cs="Arial"/>
                <w:sz w:val="18"/>
              </w:rPr>
              <w:t>*</w:t>
            </w:r>
          </w:p>
          <w:p w14:paraId="2A1E423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5DF544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43B1244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DC879C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EF4888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627918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BFENummerListe</w:t>
            </w:r>
            <w:proofErr w:type="spellEnd"/>
            <w:r>
              <w:rPr>
                <w:rFonts w:ascii="Arial" w:hAnsi="Arial" w:cs="Arial"/>
                <w:sz w:val="18"/>
              </w:rPr>
              <w:t>*</w:t>
            </w:r>
          </w:p>
          <w:p w14:paraId="47065E4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A5C98A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BestemtFastEjendomBFENummer</w:t>
            </w:r>
            <w:proofErr w:type="spellEnd"/>
          </w:p>
          <w:p w14:paraId="2D58E8A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46E1378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91C74C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3BA149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PersonCPRNummerListe</w:t>
            </w:r>
            <w:proofErr w:type="spellEnd"/>
            <w:r>
              <w:rPr>
                <w:rFonts w:ascii="Arial" w:hAnsi="Arial" w:cs="Arial"/>
                <w:sz w:val="18"/>
              </w:rPr>
              <w:t>*</w:t>
            </w:r>
          </w:p>
          <w:p w14:paraId="74B40A0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9F21C2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182E6A5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7B18C1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157AF4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BEB689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VirksomhedCVRNummerListe</w:t>
            </w:r>
            <w:proofErr w:type="spellEnd"/>
            <w:r>
              <w:rPr>
                <w:rFonts w:ascii="Arial" w:hAnsi="Arial" w:cs="Arial"/>
                <w:sz w:val="18"/>
              </w:rPr>
              <w:t>*</w:t>
            </w:r>
          </w:p>
          <w:p w14:paraId="31176A9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A6178D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3864A41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7F88E8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581A2E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EjendomsskatteberegningKontroltidspunktFra</w:t>
            </w:r>
            <w:proofErr w:type="spellEnd"/>
            <w:r>
              <w:rPr>
                <w:rFonts w:ascii="Arial" w:hAnsi="Arial" w:cs="Arial"/>
                <w:sz w:val="18"/>
              </w:rPr>
              <w:t>)</w:t>
            </w:r>
          </w:p>
          <w:p w14:paraId="395305B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EjendomsskatteberegningKontroltidspunktTil</w:t>
            </w:r>
            <w:proofErr w:type="spellEnd"/>
            <w:r>
              <w:rPr>
                <w:rFonts w:ascii="Arial" w:hAnsi="Arial" w:cs="Arial"/>
                <w:sz w:val="18"/>
              </w:rPr>
              <w:t>)</w:t>
            </w:r>
          </w:p>
          <w:p w14:paraId="410EB46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(Side)</w:t>
            </w:r>
          </w:p>
          <w:p w14:paraId="6C2C212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(Sidestørrelse)</w:t>
            </w:r>
          </w:p>
          <w:p w14:paraId="7401669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1110" w14:paraId="12BF541A" w14:textId="77777777" w:rsidTr="00911110">
        <w:tblPrEx>
          <w:tblCellMar>
            <w:top w:w="0" w:type="dxa"/>
            <w:bottom w:w="0" w:type="dxa"/>
          </w:tblCellMar>
        </w:tblPrEx>
        <w:trPr>
          <w:trHeight w:val="283"/>
        </w:trPr>
        <w:tc>
          <w:tcPr>
            <w:tcW w:w="10205" w:type="dxa"/>
            <w:gridSpan w:val="5"/>
            <w:shd w:val="clear" w:color="auto" w:fill="FFFFFF"/>
          </w:tcPr>
          <w:p w14:paraId="65F4B78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kræver et </w:t>
            </w:r>
            <w:proofErr w:type="spellStart"/>
            <w:r>
              <w:rPr>
                <w:rFonts w:ascii="Arial" w:hAnsi="Arial" w:cs="Arial"/>
                <w:sz w:val="18"/>
              </w:rPr>
              <w:t>IndkomstÅr</w:t>
            </w:r>
            <w:proofErr w:type="spellEnd"/>
            <w:r>
              <w:rPr>
                <w:rFonts w:ascii="Arial" w:hAnsi="Arial" w:cs="Arial"/>
                <w:sz w:val="18"/>
              </w:rPr>
              <w:t xml:space="preserve"> som input og returnerer de i dataudvekslingsaftalen specificerede data fra den beregnede ejendomsskat fordelt på ejendomme i det udvalgte </w:t>
            </w:r>
            <w:proofErr w:type="spellStart"/>
            <w:r>
              <w:rPr>
                <w:rFonts w:ascii="Arial" w:hAnsi="Arial" w:cs="Arial"/>
                <w:sz w:val="18"/>
              </w:rPr>
              <w:t>IndkomstÅr</w:t>
            </w:r>
            <w:proofErr w:type="spellEnd"/>
            <w:r>
              <w:rPr>
                <w:rFonts w:ascii="Arial" w:hAnsi="Arial" w:cs="Arial"/>
                <w:sz w:val="18"/>
              </w:rPr>
              <w:t>, evt. yderligere begrænset med andre søgeparametre.</w:t>
            </w:r>
          </w:p>
          <w:p w14:paraId="7831114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Søgningen kan begrænses til en eller flere kommuner ved at angive en liste af </w:t>
            </w:r>
            <w:proofErr w:type="spellStart"/>
            <w:r>
              <w:rPr>
                <w:rFonts w:ascii="Arial" w:hAnsi="Arial" w:cs="Arial"/>
                <w:sz w:val="18"/>
              </w:rPr>
              <w:t>KommuneNummer</w:t>
            </w:r>
            <w:proofErr w:type="spellEnd"/>
            <w:r>
              <w:rPr>
                <w:rFonts w:ascii="Arial" w:hAnsi="Arial" w:cs="Arial"/>
                <w:sz w:val="18"/>
              </w:rPr>
              <w:t xml:space="preserve">, til en eller flere ejendomme ved angivelse af en liste af </w:t>
            </w:r>
            <w:proofErr w:type="spellStart"/>
            <w:r>
              <w:rPr>
                <w:rFonts w:ascii="Arial" w:hAnsi="Arial" w:cs="Arial"/>
                <w:sz w:val="18"/>
              </w:rPr>
              <w:t>BestemtFastEjendomBFENummer</w:t>
            </w:r>
            <w:proofErr w:type="spellEnd"/>
            <w:r>
              <w:rPr>
                <w:rFonts w:ascii="Arial" w:hAnsi="Arial" w:cs="Arial"/>
                <w:sz w:val="18"/>
              </w:rPr>
              <w:t xml:space="preserve">, eller til en eller flere ejere ved angivelse af liste(r) af </w:t>
            </w:r>
            <w:proofErr w:type="spellStart"/>
            <w:r>
              <w:rPr>
                <w:rFonts w:ascii="Arial" w:hAnsi="Arial" w:cs="Arial"/>
                <w:sz w:val="18"/>
              </w:rPr>
              <w:t>PersonCPRNummer</w:t>
            </w:r>
            <w:proofErr w:type="spellEnd"/>
            <w:r>
              <w:rPr>
                <w:rFonts w:ascii="Arial" w:hAnsi="Arial" w:cs="Arial"/>
                <w:sz w:val="18"/>
              </w:rPr>
              <w:t xml:space="preserve">, eller </w:t>
            </w:r>
            <w:proofErr w:type="spellStart"/>
            <w:proofErr w:type="gramStart"/>
            <w:r>
              <w:rPr>
                <w:rFonts w:ascii="Arial" w:hAnsi="Arial" w:cs="Arial"/>
                <w:sz w:val="18"/>
              </w:rPr>
              <w:t>VirksomhedCVRNummer</w:t>
            </w:r>
            <w:proofErr w:type="spellEnd"/>
            <w:r>
              <w:rPr>
                <w:rFonts w:ascii="Arial" w:hAnsi="Arial" w:cs="Arial"/>
                <w:sz w:val="18"/>
              </w:rPr>
              <w:t xml:space="preserve"> .</w:t>
            </w:r>
            <w:proofErr w:type="gramEnd"/>
          </w:p>
          <w:p w14:paraId="0D6FBD5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defineres en periode ved at bruge </w:t>
            </w:r>
            <w:proofErr w:type="spellStart"/>
            <w:r>
              <w:rPr>
                <w:rFonts w:ascii="Arial" w:hAnsi="Arial" w:cs="Arial"/>
                <w:sz w:val="18"/>
              </w:rPr>
              <w:t>EjendomsskatteberegningKontroltidspunktFra</w:t>
            </w:r>
            <w:proofErr w:type="spellEnd"/>
            <w:r>
              <w:rPr>
                <w:rFonts w:ascii="Arial" w:hAnsi="Arial" w:cs="Arial"/>
                <w:sz w:val="18"/>
              </w:rPr>
              <w:t xml:space="preserve"> og/eller </w:t>
            </w:r>
            <w:proofErr w:type="spellStart"/>
            <w:r>
              <w:rPr>
                <w:rFonts w:ascii="Arial" w:hAnsi="Arial" w:cs="Arial"/>
                <w:sz w:val="18"/>
              </w:rPr>
              <w:t>EjendomsskatteberegningKontroltidspunktTil</w:t>
            </w:r>
            <w:proofErr w:type="spellEnd"/>
            <w:r>
              <w:rPr>
                <w:rFonts w:ascii="Arial" w:hAnsi="Arial" w:cs="Arial"/>
                <w:sz w:val="18"/>
              </w:rPr>
              <w:t xml:space="preserve">, som vil resultere i, at der kun leveres ejendomsskatteberegninger der i den periode er registreret som systemgodkendt og dermed gjort tilgængelig for serviceanvenderne. Dette kan fx bruges til at hente beregninger, der er blevet tilgængelige siden der sidst blev forespurgt, ved at udfylde </w:t>
            </w:r>
            <w:proofErr w:type="spellStart"/>
            <w:r>
              <w:rPr>
                <w:rFonts w:ascii="Arial" w:hAnsi="Arial" w:cs="Arial"/>
                <w:sz w:val="18"/>
              </w:rPr>
              <w:t>EjendomsskatteberegningKontroltidspunktFra</w:t>
            </w:r>
            <w:proofErr w:type="spellEnd"/>
            <w:r>
              <w:rPr>
                <w:rFonts w:ascii="Arial" w:hAnsi="Arial" w:cs="Arial"/>
                <w:sz w:val="18"/>
              </w:rPr>
              <w:t xml:space="preserve"> med tidspunktet der sidst blev forespurgt.</w:t>
            </w:r>
          </w:p>
        </w:tc>
      </w:tr>
      <w:tr w:rsidR="00911110" w14:paraId="0D20EE9B" w14:textId="77777777" w:rsidTr="00911110">
        <w:tblPrEx>
          <w:tblCellMar>
            <w:top w:w="0" w:type="dxa"/>
            <w:bottom w:w="0" w:type="dxa"/>
          </w:tblCellMar>
        </w:tblPrEx>
        <w:trPr>
          <w:trHeight w:val="283"/>
        </w:trPr>
        <w:tc>
          <w:tcPr>
            <w:tcW w:w="10205" w:type="dxa"/>
            <w:gridSpan w:val="5"/>
            <w:shd w:val="clear" w:color="auto" w:fill="FFFFFF"/>
          </w:tcPr>
          <w:p w14:paraId="510A245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lastRenderedPageBreak/>
              <w:t>EjendomsskattesatserHent_I</w:t>
            </w:r>
            <w:proofErr w:type="spellEnd"/>
          </w:p>
        </w:tc>
      </w:tr>
      <w:tr w:rsidR="00911110" w14:paraId="33C4CC2B" w14:textId="77777777" w:rsidTr="00911110">
        <w:tblPrEx>
          <w:tblCellMar>
            <w:top w:w="0" w:type="dxa"/>
            <w:bottom w:w="0" w:type="dxa"/>
          </w:tblCellMar>
        </w:tblPrEx>
        <w:trPr>
          <w:trHeight w:val="283"/>
        </w:trPr>
        <w:tc>
          <w:tcPr>
            <w:tcW w:w="10205" w:type="dxa"/>
            <w:gridSpan w:val="5"/>
            <w:shd w:val="clear" w:color="auto" w:fill="FFFFFF"/>
          </w:tcPr>
          <w:p w14:paraId="436E715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FF304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QueryParameters</w:t>
            </w:r>
            <w:proofErr w:type="spellEnd"/>
            <w:r>
              <w:rPr>
                <w:rFonts w:ascii="Arial" w:hAnsi="Arial" w:cs="Arial"/>
                <w:sz w:val="18"/>
              </w:rPr>
              <w:t>*</w:t>
            </w:r>
          </w:p>
          <w:p w14:paraId="1EEC28E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4E9EB6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IndkomstÅrListe</w:t>
            </w:r>
            <w:proofErr w:type="spellEnd"/>
            <w:r>
              <w:rPr>
                <w:rFonts w:ascii="Arial" w:hAnsi="Arial" w:cs="Arial"/>
                <w:sz w:val="18"/>
              </w:rPr>
              <w:t>*</w:t>
            </w:r>
          </w:p>
          <w:p w14:paraId="7CF7AA5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444E13E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025F935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7A3359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B4B86F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KommuneNummerListe</w:t>
            </w:r>
            <w:proofErr w:type="spellEnd"/>
            <w:r>
              <w:rPr>
                <w:rFonts w:ascii="Arial" w:hAnsi="Arial" w:cs="Arial"/>
                <w:sz w:val="18"/>
              </w:rPr>
              <w:t>*</w:t>
            </w:r>
          </w:p>
          <w:p w14:paraId="5B84DF6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37A9AE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619563C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B21137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EF5B8F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1110" w14:paraId="72406D17" w14:textId="77777777" w:rsidTr="00911110">
        <w:tblPrEx>
          <w:tblCellMar>
            <w:top w:w="0" w:type="dxa"/>
            <w:bottom w:w="0" w:type="dxa"/>
          </w:tblCellMar>
        </w:tblPrEx>
        <w:trPr>
          <w:trHeight w:val="283"/>
        </w:trPr>
        <w:tc>
          <w:tcPr>
            <w:tcW w:w="10205" w:type="dxa"/>
            <w:gridSpan w:val="5"/>
            <w:shd w:val="clear" w:color="auto" w:fill="FFFFFF"/>
          </w:tcPr>
          <w:p w14:paraId="1FD9669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tager imod en liste af </w:t>
            </w:r>
            <w:proofErr w:type="spellStart"/>
            <w:r>
              <w:rPr>
                <w:rFonts w:ascii="Arial" w:hAnsi="Arial" w:cs="Arial"/>
                <w:sz w:val="18"/>
              </w:rPr>
              <w:t>IndkomstÅr</w:t>
            </w:r>
            <w:proofErr w:type="spellEnd"/>
            <w:r>
              <w:rPr>
                <w:rFonts w:ascii="Arial" w:hAnsi="Arial" w:cs="Arial"/>
                <w:sz w:val="18"/>
              </w:rPr>
              <w:t xml:space="preserve"> og/eller </w:t>
            </w:r>
            <w:proofErr w:type="spellStart"/>
            <w:r>
              <w:rPr>
                <w:rFonts w:ascii="Arial" w:hAnsi="Arial" w:cs="Arial"/>
                <w:sz w:val="18"/>
              </w:rPr>
              <w:t>KommuneNummer</w:t>
            </w:r>
            <w:proofErr w:type="spellEnd"/>
            <w:r>
              <w:rPr>
                <w:rFonts w:ascii="Arial" w:hAnsi="Arial" w:cs="Arial"/>
                <w:sz w:val="18"/>
              </w:rPr>
              <w:t xml:space="preserve"> og returnerer de gældende ejendomsskattesatser (promiller) for de udvalgte </w:t>
            </w:r>
            <w:proofErr w:type="spellStart"/>
            <w:r>
              <w:rPr>
                <w:rFonts w:ascii="Arial" w:hAnsi="Arial" w:cs="Arial"/>
                <w:sz w:val="18"/>
              </w:rPr>
              <w:t>IndkomstÅr</w:t>
            </w:r>
            <w:proofErr w:type="spellEnd"/>
            <w:r>
              <w:rPr>
                <w:rFonts w:ascii="Arial" w:hAnsi="Arial" w:cs="Arial"/>
                <w:sz w:val="18"/>
              </w:rPr>
              <w:t xml:space="preserve"> og/eller kommuner.</w:t>
            </w:r>
          </w:p>
        </w:tc>
      </w:tr>
      <w:tr w:rsidR="00911110" w14:paraId="74EEAE8B" w14:textId="77777777" w:rsidTr="00911110">
        <w:tblPrEx>
          <w:tblCellMar>
            <w:top w:w="0" w:type="dxa"/>
            <w:bottom w:w="0" w:type="dxa"/>
          </w:tblCellMar>
        </w:tblPrEx>
        <w:trPr>
          <w:trHeight w:val="283"/>
        </w:trPr>
        <w:tc>
          <w:tcPr>
            <w:tcW w:w="10205" w:type="dxa"/>
            <w:gridSpan w:val="5"/>
            <w:shd w:val="clear" w:color="auto" w:fill="FFFFFF"/>
            <w:vAlign w:val="center"/>
          </w:tcPr>
          <w:p w14:paraId="2CA5EFD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11110" w14:paraId="534AAC42" w14:textId="77777777" w:rsidTr="00911110">
        <w:tblPrEx>
          <w:tblCellMar>
            <w:top w:w="0" w:type="dxa"/>
            <w:bottom w:w="0" w:type="dxa"/>
          </w:tblCellMar>
        </w:tblPrEx>
        <w:trPr>
          <w:trHeight w:val="283"/>
        </w:trPr>
        <w:tc>
          <w:tcPr>
            <w:tcW w:w="10205" w:type="dxa"/>
            <w:gridSpan w:val="5"/>
            <w:shd w:val="clear" w:color="auto" w:fill="FFFFFF"/>
          </w:tcPr>
          <w:p w14:paraId="03AB077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EjendomsskatHent_O</w:t>
            </w:r>
            <w:proofErr w:type="spellEnd"/>
          </w:p>
        </w:tc>
      </w:tr>
      <w:tr w:rsidR="00911110" w14:paraId="38EF5549" w14:textId="77777777" w:rsidTr="00911110">
        <w:tblPrEx>
          <w:tblCellMar>
            <w:top w:w="0" w:type="dxa"/>
            <w:bottom w:w="0" w:type="dxa"/>
          </w:tblCellMar>
        </w:tblPrEx>
        <w:trPr>
          <w:trHeight w:val="283"/>
        </w:trPr>
        <w:tc>
          <w:tcPr>
            <w:tcW w:w="10205" w:type="dxa"/>
            <w:gridSpan w:val="5"/>
            <w:shd w:val="clear" w:color="auto" w:fill="FFFFFF"/>
          </w:tcPr>
          <w:p w14:paraId="72BF511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97D06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EjendomListe</w:t>
            </w:r>
            <w:proofErr w:type="spellEnd"/>
            <w:r>
              <w:rPr>
                <w:rFonts w:ascii="Arial" w:hAnsi="Arial" w:cs="Arial"/>
                <w:sz w:val="18"/>
              </w:rPr>
              <w:t>*</w:t>
            </w:r>
          </w:p>
          <w:p w14:paraId="4B21E30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E0FF39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w:t>
            </w:r>
          </w:p>
          <w:p w14:paraId="7501A6F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B6F8FA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61E7A50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0EB20A4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EjendomNummer</w:t>
            </w:r>
            <w:proofErr w:type="spellEnd"/>
            <w:r>
              <w:rPr>
                <w:rFonts w:ascii="Arial" w:hAnsi="Arial" w:cs="Arial"/>
                <w:sz w:val="18"/>
              </w:rPr>
              <w:t>)</w:t>
            </w:r>
          </w:p>
          <w:p w14:paraId="5F421E3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VurderingsejendomID</w:t>
            </w:r>
            <w:proofErr w:type="spellEnd"/>
            <w:r>
              <w:rPr>
                <w:rFonts w:ascii="Arial" w:hAnsi="Arial" w:cs="Arial"/>
                <w:sz w:val="18"/>
              </w:rPr>
              <w:t>)</w:t>
            </w:r>
          </w:p>
          <w:p w14:paraId="068EE41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BFENummerListe</w:t>
            </w:r>
            <w:proofErr w:type="spellEnd"/>
            <w:r>
              <w:rPr>
                <w:rFonts w:ascii="Arial" w:hAnsi="Arial" w:cs="Arial"/>
                <w:sz w:val="18"/>
              </w:rPr>
              <w:t>*</w:t>
            </w:r>
          </w:p>
          <w:p w14:paraId="32D0858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49FFAC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BestemtFastEjendomBFENummer</w:t>
            </w:r>
            <w:proofErr w:type="spellEnd"/>
          </w:p>
          <w:p w14:paraId="0863FFC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F594A1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BeliggenhedsadresseValg</w:t>
            </w:r>
            <w:proofErr w:type="spellEnd"/>
            <w:r>
              <w:rPr>
                <w:rFonts w:ascii="Arial" w:hAnsi="Arial" w:cs="Arial"/>
                <w:sz w:val="18"/>
              </w:rPr>
              <w:t>*</w:t>
            </w:r>
          </w:p>
          <w:p w14:paraId="1F7B4BE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81C0C7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AdresseStruktur</w:t>
            </w:r>
            <w:proofErr w:type="spellEnd"/>
          </w:p>
          <w:p w14:paraId="47176E3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EB781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DanmarksAdresseRegisterReference</w:t>
            </w:r>
            <w:proofErr w:type="spellEnd"/>
            <w:r>
              <w:rPr>
                <w:rFonts w:ascii="Arial" w:hAnsi="Arial" w:cs="Arial"/>
                <w:sz w:val="18"/>
              </w:rPr>
              <w:t>*</w:t>
            </w:r>
          </w:p>
          <w:p w14:paraId="2C6BC55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D7EFF3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GrunddataIdLokalId</w:t>
            </w:r>
            <w:proofErr w:type="spellEnd"/>
          </w:p>
          <w:p w14:paraId="4C119B9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GrunddataIdNamespace</w:t>
            </w:r>
            <w:proofErr w:type="spellEnd"/>
            <w:r>
              <w:rPr>
                <w:rFonts w:ascii="Arial" w:hAnsi="Arial" w:cs="Arial"/>
                <w:sz w:val="18"/>
              </w:rPr>
              <w:t xml:space="preserve"> </w:t>
            </w:r>
          </w:p>
          <w:p w14:paraId="5A8A31E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2A8C95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0414D2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439814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VurderingStruktur</w:t>
            </w:r>
            <w:proofErr w:type="spellEnd"/>
            <w:r>
              <w:rPr>
                <w:rFonts w:ascii="Arial" w:hAnsi="Arial" w:cs="Arial"/>
                <w:sz w:val="18"/>
              </w:rPr>
              <w:t>)</w:t>
            </w:r>
          </w:p>
          <w:p w14:paraId="2D213C7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EjendomsskatteberegningID</w:t>
            </w:r>
            <w:proofErr w:type="spellEnd"/>
          </w:p>
          <w:p w14:paraId="6F185EA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EjendomsskatteberegningTidspunkt</w:t>
            </w:r>
            <w:proofErr w:type="spellEnd"/>
          </w:p>
          <w:p w14:paraId="14F39E2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EjendomsskatteberegningKontrolresultat</w:t>
            </w:r>
            <w:proofErr w:type="spellEnd"/>
          </w:p>
          <w:p w14:paraId="61064F3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EjendomsskatteberegningKontroltidspunkt</w:t>
            </w:r>
            <w:proofErr w:type="spellEnd"/>
          </w:p>
          <w:p w14:paraId="4A1930F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EjendomEjendomsskatStruktur</w:t>
            </w:r>
            <w:proofErr w:type="spellEnd"/>
            <w:r>
              <w:rPr>
                <w:rFonts w:ascii="Arial" w:hAnsi="Arial" w:cs="Arial"/>
                <w:sz w:val="18"/>
              </w:rPr>
              <w:t>)</w:t>
            </w:r>
          </w:p>
          <w:p w14:paraId="4379557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EjerskabListe</w:t>
            </w:r>
            <w:proofErr w:type="spellEnd"/>
            <w:r>
              <w:rPr>
                <w:rFonts w:ascii="Arial" w:hAnsi="Arial" w:cs="Arial"/>
                <w:sz w:val="18"/>
              </w:rPr>
              <w:t>*</w:t>
            </w:r>
          </w:p>
          <w:p w14:paraId="20D0A43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F39116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*Ejerskab*</w:t>
            </w:r>
          </w:p>
          <w:p w14:paraId="4B5E399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D462A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proofErr w:type="gramStart"/>
            <w:r>
              <w:rPr>
                <w:rFonts w:ascii="Arial" w:hAnsi="Arial" w:cs="Arial"/>
                <w:sz w:val="18"/>
              </w:rPr>
              <w:t>RegistreringTidspunkt</w:t>
            </w:r>
            <w:proofErr w:type="spellEnd"/>
            <w:r>
              <w:rPr>
                <w:rFonts w:ascii="Arial" w:hAnsi="Arial" w:cs="Arial"/>
                <w:sz w:val="18"/>
              </w:rPr>
              <w:t xml:space="preserve"> )</w:t>
            </w:r>
            <w:proofErr w:type="gramEnd"/>
          </w:p>
          <w:p w14:paraId="06D9396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EjerIDValg</w:t>
            </w:r>
            <w:proofErr w:type="spellEnd"/>
            <w:r>
              <w:rPr>
                <w:rFonts w:ascii="Arial" w:hAnsi="Arial" w:cs="Arial"/>
                <w:sz w:val="18"/>
              </w:rPr>
              <w:t>*</w:t>
            </w:r>
          </w:p>
          <w:p w14:paraId="567BAF6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20603B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w:t>
            </w:r>
          </w:p>
          <w:p w14:paraId="1BC8C3B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0092D9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7B26686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7FDE8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388E7F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CVRVirksomhed</w:t>
            </w:r>
            <w:proofErr w:type="spellEnd"/>
            <w:r>
              <w:rPr>
                <w:rFonts w:ascii="Arial" w:hAnsi="Arial" w:cs="Arial"/>
                <w:sz w:val="18"/>
              </w:rPr>
              <w:t>*</w:t>
            </w:r>
          </w:p>
          <w:p w14:paraId="7638B3E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5B247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5B940C2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A3234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28D8FA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PåHoldRegistreringstidspunkt</w:t>
            </w:r>
            <w:proofErr w:type="spellEnd"/>
            <w:r>
              <w:rPr>
                <w:rFonts w:ascii="Arial" w:hAnsi="Arial" w:cs="Arial"/>
                <w:sz w:val="18"/>
              </w:rPr>
              <w:t>)</w:t>
            </w:r>
          </w:p>
          <w:p w14:paraId="6BCD7F6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EjendomEjerskabEjerandel</w:t>
            </w:r>
            <w:proofErr w:type="spellEnd"/>
            <w:r>
              <w:rPr>
                <w:rFonts w:ascii="Arial" w:hAnsi="Arial" w:cs="Arial"/>
                <w:sz w:val="18"/>
              </w:rPr>
              <w:t>)</w:t>
            </w:r>
          </w:p>
          <w:p w14:paraId="459D0B3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4C4792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*Ejerperiode*</w:t>
            </w:r>
          </w:p>
          <w:p w14:paraId="70679E4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230324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06C7C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TotalEjerperiode</w:t>
            </w:r>
            <w:proofErr w:type="spellEnd"/>
            <w:r>
              <w:rPr>
                <w:rFonts w:ascii="Arial" w:hAnsi="Arial" w:cs="Arial"/>
                <w:sz w:val="18"/>
              </w:rPr>
              <w:t>*</w:t>
            </w:r>
          </w:p>
          <w:p w14:paraId="052C122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6C09C9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EjendomEjerskabStartdato</w:t>
            </w:r>
            <w:proofErr w:type="spellEnd"/>
          </w:p>
          <w:p w14:paraId="2642FD9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EjendomEjerskabSlutdato</w:t>
            </w:r>
            <w:proofErr w:type="spellEnd"/>
            <w:r>
              <w:rPr>
                <w:rFonts w:ascii="Arial" w:hAnsi="Arial" w:cs="Arial"/>
                <w:sz w:val="18"/>
              </w:rPr>
              <w:t>)</w:t>
            </w:r>
          </w:p>
          <w:p w14:paraId="7307ED1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20482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B7CD91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FA1D1F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*Årsejerperiode*</w:t>
            </w:r>
          </w:p>
          <w:p w14:paraId="7E003BE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A070B0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ÅrsejerperiodeStartdato</w:t>
            </w:r>
            <w:proofErr w:type="spellEnd"/>
          </w:p>
          <w:p w14:paraId="2B3EB3A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ÅrsejerperiodeSlutDato</w:t>
            </w:r>
            <w:proofErr w:type="spellEnd"/>
          </w:p>
          <w:p w14:paraId="1F7E082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ÅrsejerperiodeAntalDage</w:t>
            </w:r>
            <w:proofErr w:type="spellEnd"/>
            <w:r>
              <w:rPr>
                <w:rFonts w:ascii="Arial" w:hAnsi="Arial" w:cs="Arial"/>
                <w:sz w:val="18"/>
              </w:rPr>
              <w:t>)</w:t>
            </w:r>
          </w:p>
          <w:p w14:paraId="410B596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B723FE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0964B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68BEE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71882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EjerskabEjendomsskatStruktur</w:t>
            </w:r>
            <w:proofErr w:type="spellEnd"/>
            <w:r>
              <w:rPr>
                <w:rFonts w:ascii="Arial" w:hAnsi="Arial" w:cs="Arial"/>
                <w:sz w:val="18"/>
              </w:rPr>
              <w:t>)</w:t>
            </w:r>
          </w:p>
          <w:p w14:paraId="6F80216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8DFD8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F43013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892CCD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2C9F60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1110" w14:paraId="52C67B51" w14:textId="77777777" w:rsidTr="00911110">
        <w:tblPrEx>
          <w:tblCellMar>
            <w:top w:w="0" w:type="dxa"/>
            <w:bottom w:w="0" w:type="dxa"/>
          </w:tblCellMar>
        </w:tblPrEx>
        <w:trPr>
          <w:trHeight w:val="283"/>
        </w:trPr>
        <w:tc>
          <w:tcPr>
            <w:tcW w:w="10205" w:type="dxa"/>
            <w:gridSpan w:val="5"/>
            <w:shd w:val="clear" w:color="auto" w:fill="FFFFFF"/>
          </w:tcPr>
          <w:p w14:paraId="50A7B1F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Fejlkoder:</w:t>
            </w:r>
          </w:p>
          <w:p w14:paraId="4C62AEB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 </w:t>
            </w:r>
            <w:proofErr w:type="spellStart"/>
            <w:r>
              <w:rPr>
                <w:rFonts w:ascii="Arial" w:hAnsi="Arial" w:cs="Arial"/>
                <w:sz w:val="18"/>
              </w:rPr>
              <w:t>IndkomstÅr</w:t>
            </w:r>
            <w:proofErr w:type="spellEnd"/>
            <w:r>
              <w:rPr>
                <w:rFonts w:ascii="Arial" w:hAnsi="Arial" w:cs="Arial"/>
                <w:sz w:val="18"/>
              </w:rPr>
              <w:t xml:space="preserve"> i input er angivet i forkert format.</w:t>
            </w:r>
          </w:p>
          <w:p w14:paraId="00D56A7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- 422.2 </w:t>
            </w:r>
            <w:proofErr w:type="spellStart"/>
            <w:r>
              <w:rPr>
                <w:rFonts w:ascii="Arial" w:hAnsi="Arial" w:cs="Arial"/>
                <w:sz w:val="18"/>
              </w:rPr>
              <w:t>IndkomstÅr</w:t>
            </w:r>
            <w:proofErr w:type="spellEnd"/>
            <w:r>
              <w:rPr>
                <w:rFonts w:ascii="Arial" w:hAnsi="Arial" w:cs="Arial"/>
                <w:sz w:val="18"/>
              </w:rPr>
              <w:t xml:space="preserve"> mangler i input.</w:t>
            </w:r>
          </w:p>
          <w:p w14:paraId="1663063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- 422.3 </w:t>
            </w:r>
            <w:proofErr w:type="spellStart"/>
            <w:r>
              <w:rPr>
                <w:rFonts w:ascii="Arial" w:hAnsi="Arial" w:cs="Arial"/>
                <w:sz w:val="18"/>
              </w:rPr>
              <w:t>IndkomstÅr</w:t>
            </w:r>
            <w:proofErr w:type="spellEnd"/>
            <w:r>
              <w:rPr>
                <w:rFonts w:ascii="Arial" w:hAnsi="Arial" w:cs="Arial"/>
                <w:sz w:val="18"/>
              </w:rPr>
              <w:t xml:space="preserve"> i input overstiger det maksimalt tilladte.</w:t>
            </w:r>
          </w:p>
          <w:p w14:paraId="6FF3414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- 422.4 </w:t>
            </w:r>
            <w:proofErr w:type="spellStart"/>
            <w:r>
              <w:rPr>
                <w:rFonts w:ascii="Arial" w:hAnsi="Arial" w:cs="Arial"/>
                <w:sz w:val="18"/>
              </w:rPr>
              <w:t>KommuneNummer</w:t>
            </w:r>
            <w:proofErr w:type="spellEnd"/>
            <w:r>
              <w:rPr>
                <w:rFonts w:ascii="Arial" w:hAnsi="Arial" w:cs="Arial"/>
                <w:sz w:val="18"/>
              </w:rPr>
              <w:t xml:space="preserve"> i input er angivet i forkert format.</w:t>
            </w:r>
          </w:p>
          <w:p w14:paraId="621C347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- 422.5 </w:t>
            </w:r>
            <w:proofErr w:type="spellStart"/>
            <w:r>
              <w:rPr>
                <w:rFonts w:ascii="Arial" w:hAnsi="Arial" w:cs="Arial"/>
                <w:sz w:val="18"/>
              </w:rPr>
              <w:t>KommuneNummer</w:t>
            </w:r>
            <w:proofErr w:type="spellEnd"/>
            <w:r>
              <w:rPr>
                <w:rFonts w:ascii="Arial" w:hAnsi="Arial" w:cs="Arial"/>
                <w:sz w:val="18"/>
              </w:rPr>
              <w:t xml:space="preserve"> i input overstiger det maksimalt tilladte.</w:t>
            </w:r>
          </w:p>
          <w:p w14:paraId="6F14CE0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- 422.6 </w:t>
            </w:r>
            <w:proofErr w:type="spellStart"/>
            <w:r>
              <w:rPr>
                <w:rFonts w:ascii="Arial" w:hAnsi="Arial" w:cs="Arial"/>
                <w:sz w:val="18"/>
              </w:rPr>
              <w:t>BestemtFastEjendomBFENummer</w:t>
            </w:r>
            <w:proofErr w:type="spellEnd"/>
            <w:r>
              <w:rPr>
                <w:rFonts w:ascii="Arial" w:hAnsi="Arial" w:cs="Arial"/>
                <w:sz w:val="18"/>
              </w:rPr>
              <w:t xml:space="preserve"> er angivet i forkert format.</w:t>
            </w:r>
          </w:p>
          <w:p w14:paraId="0C2FFF5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- 422.7 </w:t>
            </w:r>
            <w:proofErr w:type="spellStart"/>
            <w:r>
              <w:rPr>
                <w:rFonts w:ascii="Arial" w:hAnsi="Arial" w:cs="Arial"/>
                <w:sz w:val="18"/>
              </w:rPr>
              <w:t>BestemtFastEjendomBFENummer</w:t>
            </w:r>
            <w:proofErr w:type="spellEnd"/>
            <w:r>
              <w:rPr>
                <w:rFonts w:ascii="Arial" w:hAnsi="Arial" w:cs="Arial"/>
                <w:sz w:val="18"/>
              </w:rPr>
              <w:t xml:space="preserve"> i input overstiger det maksimalt tilladte.</w:t>
            </w:r>
          </w:p>
          <w:p w14:paraId="2863739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- 422.8 </w:t>
            </w:r>
            <w:proofErr w:type="spellStart"/>
            <w:r>
              <w:rPr>
                <w:rFonts w:ascii="Arial" w:hAnsi="Arial" w:cs="Arial"/>
                <w:sz w:val="18"/>
              </w:rPr>
              <w:t>PersonCPRNummer</w:t>
            </w:r>
            <w:proofErr w:type="spellEnd"/>
            <w:r>
              <w:rPr>
                <w:rFonts w:ascii="Arial" w:hAnsi="Arial" w:cs="Arial"/>
                <w:sz w:val="18"/>
              </w:rPr>
              <w:t xml:space="preserve"> er angivet i forkert format.</w:t>
            </w:r>
          </w:p>
          <w:p w14:paraId="0A5535A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- 422.9 </w:t>
            </w:r>
            <w:proofErr w:type="spellStart"/>
            <w:r>
              <w:rPr>
                <w:rFonts w:ascii="Arial" w:hAnsi="Arial" w:cs="Arial"/>
                <w:sz w:val="18"/>
              </w:rPr>
              <w:t>PersonCPRNummer</w:t>
            </w:r>
            <w:proofErr w:type="spellEnd"/>
            <w:r>
              <w:rPr>
                <w:rFonts w:ascii="Arial" w:hAnsi="Arial" w:cs="Arial"/>
                <w:sz w:val="18"/>
              </w:rPr>
              <w:t xml:space="preserve"> i input overstiger det maksimalt tilladte.</w:t>
            </w:r>
          </w:p>
          <w:p w14:paraId="01F909F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- 422.10 </w:t>
            </w:r>
            <w:proofErr w:type="spellStart"/>
            <w:r>
              <w:rPr>
                <w:rFonts w:ascii="Arial" w:hAnsi="Arial" w:cs="Arial"/>
                <w:sz w:val="18"/>
              </w:rPr>
              <w:t>VirksomhedCVRNummer</w:t>
            </w:r>
            <w:proofErr w:type="spellEnd"/>
            <w:r>
              <w:rPr>
                <w:rFonts w:ascii="Arial" w:hAnsi="Arial" w:cs="Arial"/>
                <w:sz w:val="18"/>
              </w:rPr>
              <w:t xml:space="preserve"> er angivet i forkert format.</w:t>
            </w:r>
          </w:p>
          <w:p w14:paraId="49FEF8B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- 422.11 </w:t>
            </w:r>
            <w:proofErr w:type="spellStart"/>
            <w:r>
              <w:rPr>
                <w:rFonts w:ascii="Arial" w:hAnsi="Arial" w:cs="Arial"/>
                <w:sz w:val="18"/>
              </w:rPr>
              <w:t>VirksomhedCVRNummer</w:t>
            </w:r>
            <w:proofErr w:type="spellEnd"/>
            <w:r>
              <w:rPr>
                <w:rFonts w:ascii="Arial" w:hAnsi="Arial" w:cs="Arial"/>
                <w:sz w:val="18"/>
              </w:rPr>
              <w:t xml:space="preserve"> i input overstiger det maksimalt tilladte.</w:t>
            </w:r>
          </w:p>
          <w:p w14:paraId="5598EEC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- 422.12 </w:t>
            </w:r>
            <w:proofErr w:type="spellStart"/>
            <w:r>
              <w:rPr>
                <w:rFonts w:ascii="Arial" w:hAnsi="Arial" w:cs="Arial"/>
                <w:sz w:val="18"/>
              </w:rPr>
              <w:t>VirksomhedSENummer</w:t>
            </w:r>
            <w:proofErr w:type="spellEnd"/>
            <w:r>
              <w:rPr>
                <w:rFonts w:ascii="Arial" w:hAnsi="Arial" w:cs="Arial"/>
                <w:sz w:val="18"/>
              </w:rPr>
              <w:t xml:space="preserve"> er angivet i forkert format.</w:t>
            </w:r>
          </w:p>
          <w:p w14:paraId="670D5F1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- 422.13 </w:t>
            </w:r>
            <w:proofErr w:type="spellStart"/>
            <w:r>
              <w:rPr>
                <w:rFonts w:ascii="Arial" w:hAnsi="Arial" w:cs="Arial"/>
                <w:sz w:val="18"/>
              </w:rPr>
              <w:t>VirksomhedSENummer</w:t>
            </w:r>
            <w:proofErr w:type="spellEnd"/>
            <w:r>
              <w:rPr>
                <w:rFonts w:ascii="Arial" w:hAnsi="Arial" w:cs="Arial"/>
                <w:sz w:val="18"/>
              </w:rPr>
              <w:t xml:space="preserve"> i input overstiger det maksimalt tilladte.</w:t>
            </w:r>
          </w:p>
          <w:p w14:paraId="07071AC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- 422.15 Side i input er angivet i forkert format.</w:t>
            </w:r>
          </w:p>
          <w:p w14:paraId="369A269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- 422.16 Side i input eksisterer ikke i registret.</w:t>
            </w:r>
          </w:p>
        </w:tc>
      </w:tr>
      <w:tr w:rsidR="00911110" w14:paraId="73DA4452" w14:textId="77777777" w:rsidTr="00911110">
        <w:tblPrEx>
          <w:tblCellMar>
            <w:top w:w="0" w:type="dxa"/>
            <w:bottom w:w="0" w:type="dxa"/>
          </w:tblCellMar>
        </w:tblPrEx>
        <w:trPr>
          <w:trHeight w:val="283"/>
        </w:trPr>
        <w:tc>
          <w:tcPr>
            <w:tcW w:w="10205" w:type="dxa"/>
            <w:gridSpan w:val="5"/>
            <w:shd w:val="clear" w:color="auto" w:fill="FFFFFF"/>
          </w:tcPr>
          <w:p w14:paraId="2375A8D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EjendomsskattesatserHent_O</w:t>
            </w:r>
            <w:proofErr w:type="spellEnd"/>
          </w:p>
        </w:tc>
      </w:tr>
      <w:tr w:rsidR="00911110" w14:paraId="32C0AA30" w14:textId="77777777" w:rsidTr="00911110">
        <w:tblPrEx>
          <w:tblCellMar>
            <w:top w:w="0" w:type="dxa"/>
            <w:bottom w:w="0" w:type="dxa"/>
          </w:tblCellMar>
        </w:tblPrEx>
        <w:trPr>
          <w:trHeight w:val="283"/>
        </w:trPr>
        <w:tc>
          <w:tcPr>
            <w:tcW w:w="10205" w:type="dxa"/>
            <w:gridSpan w:val="5"/>
            <w:shd w:val="clear" w:color="auto" w:fill="FFFFFF"/>
          </w:tcPr>
          <w:p w14:paraId="177BFB4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644FA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ÅrssatserListe</w:t>
            </w:r>
            <w:proofErr w:type="spellEnd"/>
            <w:r>
              <w:rPr>
                <w:rFonts w:ascii="Arial" w:hAnsi="Arial" w:cs="Arial"/>
                <w:sz w:val="18"/>
              </w:rPr>
              <w:t>*</w:t>
            </w:r>
          </w:p>
          <w:p w14:paraId="45517B1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61ECC42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*Årssatser*</w:t>
            </w:r>
          </w:p>
          <w:p w14:paraId="532DE3F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2900FE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0BBE736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45DD42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*Forsigtighedsprincip*</w:t>
            </w:r>
          </w:p>
          <w:p w14:paraId="3EA12D5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8564E6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ForsigtighedsprincipProcentsats</w:t>
            </w:r>
            <w:proofErr w:type="spellEnd"/>
          </w:p>
          <w:p w14:paraId="3209DA4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3F076CA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ADFDF2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98042D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KommuneListe</w:t>
            </w:r>
            <w:proofErr w:type="spellEnd"/>
            <w:r>
              <w:rPr>
                <w:rFonts w:ascii="Arial" w:hAnsi="Arial" w:cs="Arial"/>
                <w:sz w:val="18"/>
              </w:rPr>
              <w:t>*</w:t>
            </w:r>
          </w:p>
          <w:p w14:paraId="6890247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7CD4C41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*Kommune*</w:t>
            </w:r>
          </w:p>
          <w:p w14:paraId="0972DFA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6F9C4F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0706B27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6F86A0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GrundskyldUndtagenProduktionsjord</w:t>
            </w:r>
            <w:proofErr w:type="spellEnd"/>
            <w:r>
              <w:rPr>
                <w:rFonts w:ascii="Arial" w:hAnsi="Arial" w:cs="Arial"/>
                <w:sz w:val="18"/>
              </w:rPr>
              <w:t>*</w:t>
            </w:r>
          </w:p>
          <w:p w14:paraId="230935C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36046C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w:t>
            </w:r>
            <w:proofErr w:type="spellEnd"/>
          </w:p>
          <w:p w14:paraId="0F88A22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07C0914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192EB2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14:paraId="7C52EE4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48C413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ProduktionsjordGrundskyld</w:t>
            </w:r>
            <w:proofErr w:type="spellEnd"/>
            <w:r>
              <w:rPr>
                <w:rFonts w:ascii="Arial" w:hAnsi="Arial" w:cs="Arial"/>
                <w:sz w:val="18"/>
              </w:rPr>
              <w:t>*</w:t>
            </w:r>
          </w:p>
          <w:p w14:paraId="63AD853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DC39F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KommunepromilleGrundskyldProduktionsjord</w:t>
            </w:r>
            <w:proofErr w:type="spellEnd"/>
          </w:p>
          <w:p w14:paraId="25A982C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730B5E1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62588F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904929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F78BEC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DækningsafgiftErhverv</w:t>
            </w:r>
            <w:proofErr w:type="spellEnd"/>
            <w:r>
              <w:rPr>
                <w:rFonts w:ascii="Arial" w:hAnsi="Arial" w:cs="Arial"/>
                <w:sz w:val="18"/>
              </w:rPr>
              <w:t>*</w:t>
            </w:r>
          </w:p>
          <w:p w14:paraId="563B2E1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64B7F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KommunepromilleDækningsafgiftErhverv</w:t>
            </w:r>
            <w:proofErr w:type="spellEnd"/>
          </w:p>
          <w:p w14:paraId="2DF2901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4D8EAAE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3E627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552CB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FA0C06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DækningsafgiftOffentligMyndighed</w:t>
            </w:r>
            <w:proofErr w:type="spellEnd"/>
            <w:r>
              <w:rPr>
                <w:rFonts w:ascii="Arial" w:hAnsi="Arial" w:cs="Arial"/>
                <w:sz w:val="18"/>
              </w:rPr>
              <w:t>*</w:t>
            </w:r>
          </w:p>
          <w:p w14:paraId="3501B5C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A7CAB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KommunepromilleDækningsafgiftOffentligMyndighed</w:t>
            </w:r>
            <w:proofErr w:type="spellEnd"/>
          </w:p>
          <w:p w14:paraId="4918C17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55C3F80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A0E3A8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EE7D95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F8963A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4BFD18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DD72C0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1110" w14:paraId="04B2611F" w14:textId="77777777" w:rsidTr="00911110">
        <w:tblPrEx>
          <w:tblCellMar>
            <w:top w:w="0" w:type="dxa"/>
            <w:bottom w:w="0" w:type="dxa"/>
          </w:tblCellMar>
        </w:tblPrEx>
        <w:trPr>
          <w:trHeight w:val="283"/>
        </w:trPr>
        <w:tc>
          <w:tcPr>
            <w:tcW w:w="10205" w:type="dxa"/>
            <w:gridSpan w:val="5"/>
            <w:shd w:val="clear" w:color="auto" w:fill="FFFFFF"/>
          </w:tcPr>
          <w:p w14:paraId="244DBC4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Fejlkoder:</w:t>
            </w:r>
          </w:p>
          <w:p w14:paraId="553C6BD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 </w:t>
            </w:r>
            <w:proofErr w:type="spellStart"/>
            <w:r>
              <w:rPr>
                <w:rFonts w:ascii="Arial" w:hAnsi="Arial" w:cs="Arial"/>
                <w:sz w:val="18"/>
              </w:rPr>
              <w:t>IndkomstÅr</w:t>
            </w:r>
            <w:proofErr w:type="spellEnd"/>
            <w:r>
              <w:rPr>
                <w:rFonts w:ascii="Arial" w:hAnsi="Arial" w:cs="Arial"/>
                <w:sz w:val="18"/>
              </w:rPr>
              <w:t xml:space="preserve"> i input er angivet i forkert format.</w:t>
            </w:r>
          </w:p>
          <w:p w14:paraId="0A013F7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- 422.2 </w:t>
            </w:r>
            <w:proofErr w:type="spellStart"/>
            <w:r>
              <w:rPr>
                <w:rFonts w:ascii="Arial" w:hAnsi="Arial" w:cs="Arial"/>
                <w:sz w:val="18"/>
              </w:rPr>
              <w:t>IndkomstÅr</w:t>
            </w:r>
            <w:proofErr w:type="spellEnd"/>
            <w:r>
              <w:rPr>
                <w:rFonts w:ascii="Arial" w:hAnsi="Arial" w:cs="Arial"/>
                <w:sz w:val="18"/>
              </w:rPr>
              <w:t xml:space="preserve"> mangler i input.</w:t>
            </w:r>
          </w:p>
          <w:p w14:paraId="6CEB97F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- 422.3 </w:t>
            </w:r>
            <w:proofErr w:type="spellStart"/>
            <w:r>
              <w:rPr>
                <w:rFonts w:ascii="Arial" w:hAnsi="Arial" w:cs="Arial"/>
                <w:sz w:val="18"/>
              </w:rPr>
              <w:t>IndkomstÅr</w:t>
            </w:r>
            <w:proofErr w:type="spellEnd"/>
            <w:r>
              <w:rPr>
                <w:rFonts w:ascii="Arial" w:hAnsi="Arial" w:cs="Arial"/>
                <w:sz w:val="18"/>
              </w:rPr>
              <w:t xml:space="preserve"> i input overstiger det maksimalt tilladte.</w:t>
            </w:r>
          </w:p>
          <w:p w14:paraId="25317DE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- 422.4 </w:t>
            </w:r>
            <w:proofErr w:type="spellStart"/>
            <w:r>
              <w:rPr>
                <w:rFonts w:ascii="Arial" w:hAnsi="Arial" w:cs="Arial"/>
                <w:sz w:val="18"/>
              </w:rPr>
              <w:t>KommuneNummer</w:t>
            </w:r>
            <w:proofErr w:type="spellEnd"/>
            <w:r>
              <w:rPr>
                <w:rFonts w:ascii="Arial" w:hAnsi="Arial" w:cs="Arial"/>
                <w:sz w:val="18"/>
              </w:rPr>
              <w:t xml:space="preserve"> i input er angivet i forkert format.</w:t>
            </w:r>
          </w:p>
          <w:p w14:paraId="76B7CFF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- 422.5 </w:t>
            </w:r>
            <w:proofErr w:type="spellStart"/>
            <w:r>
              <w:rPr>
                <w:rFonts w:ascii="Arial" w:hAnsi="Arial" w:cs="Arial"/>
                <w:sz w:val="18"/>
              </w:rPr>
              <w:t>KommuneNummer</w:t>
            </w:r>
            <w:proofErr w:type="spellEnd"/>
            <w:r>
              <w:rPr>
                <w:rFonts w:ascii="Arial" w:hAnsi="Arial" w:cs="Arial"/>
                <w:sz w:val="18"/>
              </w:rPr>
              <w:t xml:space="preserve"> i input overstiger det maksimalt tilladte.</w:t>
            </w:r>
          </w:p>
        </w:tc>
      </w:tr>
      <w:tr w:rsidR="00911110" w:rsidRPr="00767EC0" w14:paraId="4481C1B6" w14:textId="77777777" w:rsidTr="00911110">
        <w:tblPrEx>
          <w:tblCellMar>
            <w:top w:w="0" w:type="dxa"/>
            <w:bottom w:w="0" w:type="dxa"/>
          </w:tblCellMar>
        </w:tblPrEx>
        <w:trPr>
          <w:trHeight w:val="283"/>
        </w:trPr>
        <w:tc>
          <w:tcPr>
            <w:tcW w:w="10205" w:type="dxa"/>
            <w:gridSpan w:val="5"/>
            <w:shd w:val="clear" w:color="auto" w:fill="D2DCFA"/>
            <w:vAlign w:val="center"/>
          </w:tcPr>
          <w:p w14:paraId="4A4497D6"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proofErr w:type="spellStart"/>
            <w:r w:rsidRPr="00767EC0">
              <w:rPr>
                <w:rFonts w:ascii="Arial" w:hAnsi="Arial" w:cs="Arial"/>
                <w:b/>
                <w:sz w:val="18"/>
                <w:lang w:val="en-US"/>
              </w:rPr>
              <w:t>Referencer</w:t>
            </w:r>
            <w:proofErr w:type="spellEnd"/>
            <w:r w:rsidRPr="00767EC0">
              <w:rPr>
                <w:rFonts w:ascii="Arial" w:hAnsi="Arial" w:cs="Arial"/>
                <w:b/>
                <w:sz w:val="18"/>
                <w:lang w:val="en-US"/>
              </w:rPr>
              <w:t xml:space="preserve"> </w:t>
            </w:r>
            <w:proofErr w:type="spellStart"/>
            <w:r w:rsidRPr="00767EC0">
              <w:rPr>
                <w:rFonts w:ascii="Arial" w:hAnsi="Arial" w:cs="Arial"/>
                <w:b/>
                <w:sz w:val="18"/>
                <w:lang w:val="en-US"/>
              </w:rPr>
              <w:t>fra</w:t>
            </w:r>
            <w:proofErr w:type="spellEnd"/>
            <w:r w:rsidRPr="00767EC0">
              <w:rPr>
                <w:rFonts w:ascii="Arial" w:hAnsi="Arial" w:cs="Arial"/>
                <w:b/>
                <w:sz w:val="18"/>
                <w:lang w:val="en-US"/>
              </w:rPr>
              <w:t xml:space="preserve"> use case(s)</w:t>
            </w:r>
          </w:p>
        </w:tc>
      </w:tr>
      <w:tr w:rsidR="00911110" w:rsidRPr="00767EC0" w14:paraId="019F95F9" w14:textId="77777777" w:rsidTr="00911110">
        <w:tblPrEx>
          <w:tblCellMar>
            <w:top w:w="0" w:type="dxa"/>
            <w:bottom w:w="0" w:type="dxa"/>
          </w:tblCellMar>
        </w:tblPrEx>
        <w:trPr>
          <w:trHeight w:val="283"/>
        </w:trPr>
        <w:tc>
          <w:tcPr>
            <w:tcW w:w="10205" w:type="dxa"/>
            <w:gridSpan w:val="5"/>
            <w:shd w:val="clear" w:color="auto" w:fill="FFFFFF"/>
          </w:tcPr>
          <w:p w14:paraId="40F13C35"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14:paraId="62492754"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911110" w:rsidRPr="00767EC0" w:rsidSect="0091111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14:paraId="2B76B25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1110" w14:paraId="76B47EF7" w14:textId="77777777" w:rsidTr="00911110">
        <w:tblPrEx>
          <w:tblCellMar>
            <w:top w:w="0" w:type="dxa"/>
            <w:bottom w:w="0" w:type="dxa"/>
          </w:tblCellMar>
        </w:tblPrEx>
        <w:trPr>
          <w:trHeight w:hRule="exact" w:val="113"/>
        </w:trPr>
        <w:tc>
          <w:tcPr>
            <w:tcW w:w="10205" w:type="dxa"/>
            <w:shd w:val="clear" w:color="auto" w:fill="D2DCFA"/>
          </w:tcPr>
          <w:p w14:paraId="03A5477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1110" w14:paraId="6108F64B" w14:textId="77777777" w:rsidTr="00911110">
        <w:tblPrEx>
          <w:tblCellMar>
            <w:top w:w="0" w:type="dxa"/>
            <w:bottom w:w="0" w:type="dxa"/>
          </w:tblCellMar>
        </w:tblPrEx>
        <w:tc>
          <w:tcPr>
            <w:tcW w:w="10205" w:type="dxa"/>
            <w:vAlign w:val="center"/>
          </w:tcPr>
          <w:p w14:paraId="0577D3E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AdresseStruktur</w:t>
            </w:r>
            <w:proofErr w:type="spellEnd"/>
          </w:p>
        </w:tc>
      </w:tr>
      <w:tr w:rsidR="00911110" w14:paraId="12729816" w14:textId="77777777" w:rsidTr="00911110">
        <w:tblPrEx>
          <w:tblCellMar>
            <w:top w:w="0" w:type="dxa"/>
            <w:bottom w:w="0" w:type="dxa"/>
          </w:tblCellMar>
        </w:tblPrEx>
        <w:tc>
          <w:tcPr>
            <w:tcW w:w="10205" w:type="dxa"/>
            <w:vAlign w:val="center"/>
          </w:tcPr>
          <w:p w14:paraId="2FDD8FF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14:paraId="61E9903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84F37E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AdresseFortløbendeNummer</w:t>
            </w:r>
            <w:proofErr w:type="spellEnd"/>
            <w:r>
              <w:rPr>
                <w:rFonts w:ascii="Arial" w:hAnsi="Arial" w:cs="Arial"/>
                <w:sz w:val="18"/>
              </w:rPr>
              <w:t>)</w:t>
            </w:r>
          </w:p>
          <w:p w14:paraId="72202DD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AdresseAnvendelseKode</w:t>
            </w:r>
            <w:proofErr w:type="spellEnd"/>
            <w:r>
              <w:rPr>
                <w:rFonts w:ascii="Arial" w:hAnsi="Arial" w:cs="Arial"/>
                <w:sz w:val="18"/>
              </w:rPr>
              <w:t>)</w:t>
            </w:r>
          </w:p>
          <w:p w14:paraId="578AC52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AdresseVejNavn</w:t>
            </w:r>
            <w:proofErr w:type="spellEnd"/>
            <w:r>
              <w:rPr>
                <w:rFonts w:ascii="Arial" w:hAnsi="Arial" w:cs="Arial"/>
                <w:sz w:val="18"/>
              </w:rPr>
              <w:t>)</w:t>
            </w:r>
          </w:p>
          <w:p w14:paraId="01B955F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AdresseVejKode</w:t>
            </w:r>
            <w:proofErr w:type="spellEnd"/>
            <w:r>
              <w:rPr>
                <w:rFonts w:ascii="Arial" w:hAnsi="Arial" w:cs="Arial"/>
                <w:sz w:val="18"/>
              </w:rPr>
              <w:t>)</w:t>
            </w:r>
          </w:p>
          <w:p w14:paraId="3E228E9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AdresseFraHusNummer</w:t>
            </w:r>
            <w:proofErr w:type="spellEnd"/>
            <w:r>
              <w:rPr>
                <w:rFonts w:ascii="Arial" w:hAnsi="Arial" w:cs="Arial"/>
                <w:sz w:val="18"/>
              </w:rPr>
              <w:t>)</w:t>
            </w:r>
          </w:p>
          <w:p w14:paraId="4EC4E56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AdresseTilHusNummer</w:t>
            </w:r>
            <w:proofErr w:type="spellEnd"/>
            <w:r>
              <w:rPr>
                <w:rFonts w:ascii="Arial" w:hAnsi="Arial" w:cs="Arial"/>
                <w:sz w:val="18"/>
              </w:rPr>
              <w:t>)</w:t>
            </w:r>
          </w:p>
          <w:p w14:paraId="72A0F01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AdresseFraHusBogstav</w:t>
            </w:r>
            <w:proofErr w:type="spellEnd"/>
            <w:r>
              <w:rPr>
                <w:rFonts w:ascii="Arial" w:hAnsi="Arial" w:cs="Arial"/>
                <w:sz w:val="18"/>
              </w:rPr>
              <w:t>)</w:t>
            </w:r>
          </w:p>
          <w:p w14:paraId="2327762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AdresseTilHusBogstav</w:t>
            </w:r>
            <w:proofErr w:type="spellEnd"/>
            <w:r>
              <w:rPr>
                <w:rFonts w:ascii="Arial" w:hAnsi="Arial" w:cs="Arial"/>
                <w:sz w:val="18"/>
              </w:rPr>
              <w:t>)</w:t>
            </w:r>
          </w:p>
          <w:p w14:paraId="3BEB867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AdresseLigeUlige</w:t>
            </w:r>
            <w:proofErr w:type="spellEnd"/>
            <w:r>
              <w:rPr>
                <w:rFonts w:ascii="Arial" w:hAnsi="Arial" w:cs="Arial"/>
                <w:sz w:val="18"/>
              </w:rPr>
              <w:t>)</w:t>
            </w:r>
          </w:p>
          <w:p w14:paraId="559238B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AdresseEtageTekst</w:t>
            </w:r>
            <w:proofErr w:type="spellEnd"/>
            <w:r>
              <w:rPr>
                <w:rFonts w:ascii="Arial" w:hAnsi="Arial" w:cs="Arial"/>
                <w:sz w:val="18"/>
              </w:rPr>
              <w:t>)</w:t>
            </w:r>
          </w:p>
          <w:p w14:paraId="65972BE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AdresseSideDørTekst</w:t>
            </w:r>
            <w:proofErr w:type="spellEnd"/>
            <w:r>
              <w:rPr>
                <w:rFonts w:ascii="Arial" w:hAnsi="Arial" w:cs="Arial"/>
                <w:sz w:val="18"/>
              </w:rPr>
              <w:t>)</w:t>
            </w:r>
          </w:p>
          <w:p w14:paraId="737D4D0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AdresseCONavn</w:t>
            </w:r>
            <w:proofErr w:type="spellEnd"/>
            <w:r>
              <w:rPr>
                <w:rFonts w:ascii="Arial" w:hAnsi="Arial" w:cs="Arial"/>
                <w:sz w:val="18"/>
              </w:rPr>
              <w:t>)</w:t>
            </w:r>
          </w:p>
          <w:p w14:paraId="29012A9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AdressePostNummer</w:t>
            </w:r>
            <w:proofErr w:type="spellEnd"/>
            <w:r>
              <w:rPr>
                <w:rFonts w:ascii="Arial" w:hAnsi="Arial" w:cs="Arial"/>
                <w:sz w:val="18"/>
              </w:rPr>
              <w:t>)</w:t>
            </w:r>
          </w:p>
          <w:p w14:paraId="2CCC828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AdressePostDistrikt</w:t>
            </w:r>
            <w:proofErr w:type="spellEnd"/>
            <w:r>
              <w:rPr>
                <w:rFonts w:ascii="Arial" w:hAnsi="Arial" w:cs="Arial"/>
                <w:sz w:val="18"/>
              </w:rPr>
              <w:t>)</w:t>
            </w:r>
          </w:p>
          <w:p w14:paraId="3CB774E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AdresseByNavn</w:t>
            </w:r>
            <w:proofErr w:type="spellEnd"/>
            <w:r>
              <w:rPr>
                <w:rFonts w:ascii="Arial" w:hAnsi="Arial" w:cs="Arial"/>
                <w:sz w:val="18"/>
              </w:rPr>
              <w:t>)</w:t>
            </w:r>
          </w:p>
          <w:p w14:paraId="650D1DF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AdressePostBox</w:t>
            </w:r>
            <w:proofErr w:type="spellEnd"/>
            <w:r>
              <w:rPr>
                <w:rFonts w:ascii="Arial" w:hAnsi="Arial" w:cs="Arial"/>
                <w:sz w:val="18"/>
              </w:rPr>
              <w:t>)</w:t>
            </w:r>
          </w:p>
          <w:p w14:paraId="4344126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AdresseGyldigFra</w:t>
            </w:r>
            <w:proofErr w:type="spellEnd"/>
            <w:r>
              <w:rPr>
                <w:rFonts w:ascii="Arial" w:hAnsi="Arial" w:cs="Arial"/>
                <w:sz w:val="18"/>
              </w:rPr>
              <w:t>)</w:t>
            </w:r>
          </w:p>
          <w:p w14:paraId="2581F82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AdresseGyldigTil</w:t>
            </w:r>
            <w:proofErr w:type="spellEnd"/>
            <w:r>
              <w:rPr>
                <w:rFonts w:ascii="Arial" w:hAnsi="Arial" w:cs="Arial"/>
                <w:sz w:val="18"/>
              </w:rPr>
              <w:t>)</w:t>
            </w:r>
          </w:p>
          <w:p w14:paraId="061A56C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AdresseTypeKode</w:t>
            </w:r>
            <w:proofErr w:type="spellEnd"/>
            <w:r>
              <w:rPr>
                <w:rFonts w:ascii="Arial" w:hAnsi="Arial" w:cs="Arial"/>
                <w:sz w:val="18"/>
              </w:rPr>
              <w:t>)</w:t>
            </w:r>
          </w:p>
          <w:p w14:paraId="3B80AD6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AdresseTypeTekst</w:t>
            </w:r>
            <w:proofErr w:type="spellEnd"/>
            <w:r>
              <w:rPr>
                <w:rFonts w:ascii="Arial" w:hAnsi="Arial" w:cs="Arial"/>
                <w:sz w:val="18"/>
              </w:rPr>
              <w:t>)</w:t>
            </w:r>
          </w:p>
          <w:p w14:paraId="5288DB0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AdresseTypeGyldigFra</w:t>
            </w:r>
            <w:proofErr w:type="spellEnd"/>
            <w:r>
              <w:rPr>
                <w:rFonts w:ascii="Arial" w:hAnsi="Arial" w:cs="Arial"/>
                <w:sz w:val="18"/>
              </w:rPr>
              <w:t>)</w:t>
            </w:r>
          </w:p>
          <w:p w14:paraId="67466AA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AdresseTypeGyldigTil</w:t>
            </w:r>
            <w:proofErr w:type="spellEnd"/>
            <w:r>
              <w:rPr>
                <w:rFonts w:ascii="Arial" w:hAnsi="Arial" w:cs="Arial"/>
                <w:sz w:val="18"/>
              </w:rPr>
              <w:t>)</w:t>
            </w:r>
          </w:p>
          <w:p w14:paraId="1375CEA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LandKode</w:t>
            </w:r>
            <w:proofErr w:type="spellEnd"/>
            <w:r>
              <w:rPr>
                <w:rFonts w:ascii="Arial" w:hAnsi="Arial" w:cs="Arial"/>
                <w:sz w:val="18"/>
              </w:rPr>
              <w:t>)</w:t>
            </w:r>
          </w:p>
          <w:p w14:paraId="2986860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LandNavn</w:t>
            </w:r>
            <w:proofErr w:type="spellEnd"/>
            <w:r>
              <w:rPr>
                <w:rFonts w:ascii="Arial" w:hAnsi="Arial" w:cs="Arial"/>
                <w:sz w:val="18"/>
              </w:rPr>
              <w:t>)</w:t>
            </w:r>
          </w:p>
          <w:p w14:paraId="28D1C4A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1110" w14:paraId="4C86F8F3" w14:textId="77777777" w:rsidTr="00911110">
        <w:tblPrEx>
          <w:tblCellMar>
            <w:top w:w="0" w:type="dxa"/>
            <w:bottom w:w="0" w:type="dxa"/>
          </w:tblCellMar>
        </w:tblPrEx>
        <w:tc>
          <w:tcPr>
            <w:tcW w:w="10205" w:type="dxa"/>
            <w:shd w:val="clear" w:color="auto" w:fill="D2DCFA"/>
            <w:vAlign w:val="center"/>
          </w:tcPr>
          <w:p w14:paraId="51412DC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11110" w14:paraId="0E3CA6CA" w14:textId="77777777" w:rsidTr="00911110">
        <w:tblPrEx>
          <w:tblCellMar>
            <w:top w:w="0" w:type="dxa"/>
            <w:bottom w:w="0" w:type="dxa"/>
          </w:tblCellMar>
        </w:tblPrEx>
        <w:tc>
          <w:tcPr>
            <w:tcW w:w="10205" w:type="dxa"/>
            <w:shd w:val="clear" w:color="auto" w:fill="FFFFFF"/>
            <w:vAlign w:val="center"/>
          </w:tcPr>
          <w:p w14:paraId="7109563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 for danske adresser.</w:t>
            </w:r>
          </w:p>
        </w:tc>
      </w:tr>
    </w:tbl>
    <w:p w14:paraId="47D7592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1110" w14:paraId="726C88ED" w14:textId="77777777" w:rsidTr="00911110">
        <w:tblPrEx>
          <w:tblCellMar>
            <w:top w:w="0" w:type="dxa"/>
            <w:bottom w:w="0" w:type="dxa"/>
          </w:tblCellMar>
        </w:tblPrEx>
        <w:trPr>
          <w:trHeight w:hRule="exact" w:val="113"/>
        </w:trPr>
        <w:tc>
          <w:tcPr>
            <w:tcW w:w="10205" w:type="dxa"/>
            <w:shd w:val="clear" w:color="auto" w:fill="D2DCFA"/>
          </w:tcPr>
          <w:p w14:paraId="2B83980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1110" w14:paraId="1F64F258" w14:textId="77777777" w:rsidTr="00911110">
        <w:tblPrEx>
          <w:tblCellMar>
            <w:top w:w="0" w:type="dxa"/>
            <w:bottom w:w="0" w:type="dxa"/>
          </w:tblCellMar>
        </w:tblPrEx>
        <w:tc>
          <w:tcPr>
            <w:tcW w:w="10205" w:type="dxa"/>
            <w:vAlign w:val="center"/>
          </w:tcPr>
          <w:p w14:paraId="48CDEF5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EjendomEjendomsskatStruktur</w:t>
            </w:r>
            <w:proofErr w:type="spellEnd"/>
          </w:p>
        </w:tc>
      </w:tr>
      <w:tr w:rsidR="00911110" w14:paraId="770AC65B" w14:textId="77777777" w:rsidTr="00911110">
        <w:tblPrEx>
          <w:tblCellMar>
            <w:top w:w="0" w:type="dxa"/>
            <w:bottom w:w="0" w:type="dxa"/>
          </w:tblCellMar>
        </w:tblPrEx>
        <w:tc>
          <w:tcPr>
            <w:tcW w:w="10205" w:type="dxa"/>
            <w:vAlign w:val="center"/>
          </w:tcPr>
          <w:p w14:paraId="7EB1E3D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EjendomEjendomsskat</w:t>
            </w:r>
            <w:proofErr w:type="spellEnd"/>
            <w:r>
              <w:rPr>
                <w:rFonts w:ascii="Arial" w:hAnsi="Arial" w:cs="Arial"/>
                <w:sz w:val="18"/>
              </w:rPr>
              <w:t>*</w:t>
            </w:r>
          </w:p>
          <w:p w14:paraId="097ED96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267B2C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ForsigtighedsprincipProcentsats</w:t>
            </w:r>
            <w:proofErr w:type="spellEnd"/>
            <w:r>
              <w:rPr>
                <w:rFonts w:ascii="Arial" w:hAnsi="Arial" w:cs="Arial"/>
                <w:sz w:val="18"/>
              </w:rPr>
              <w:t>)</w:t>
            </w:r>
          </w:p>
          <w:p w14:paraId="3F41DB5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5446E1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3" w:author="MSB" w:date="2023-06-29T14:29:00Z"/>
                <w:rFonts w:ascii="Arial" w:hAnsi="Arial" w:cs="Arial"/>
                <w:sz w:val="18"/>
              </w:rPr>
            </w:pPr>
            <w:del w:id="24" w:author="MSB" w:date="2023-06-29T14:29:00Z">
              <w:r>
                <w:rPr>
                  <w:rFonts w:ascii="Arial" w:hAnsi="Arial" w:cs="Arial"/>
                  <w:sz w:val="18"/>
                </w:rPr>
                <w:tab/>
              </w:r>
              <w:r>
                <w:rPr>
                  <w:rFonts w:ascii="Arial" w:hAnsi="Arial" w:cs="Arial"/>
                  <w:sz w:val="18"/>
                </w:rPr>
                <w:tab/>
                <w:delText>*EjendomEjendomsskatValg*</w:delText>
              </w:r>
            </w:del>
          </w:p>
          <w:p w14:paraId="2D3F795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5" w:author="MSB" w:date="2023-06-29T14:29:00Z"/>
                <w:rFonts w:ascii="Arial" w:hAnsi="Arial" w:cs="Arial"/>
                <w:sz w:val="18"/>
              </w:rPr>
            </w:pPr>
            <w:del w:id="26" w:author="MSB" w:date="2023-06-29T14:29:00Z">
              <w:r>
                <w:rPr>
                  <w:rFonts w:ascii="Arial" w:hAnsi="Arial" w:cs="Arial"/>
                  <w:sz w:val="18"/>
                </w:rPr>
                <w:tab/>
              </w:r>
              <w:r>
                <w:rPr>
                  <w:rFonts w:ascii="Arial" w:hAnsi="Arial" w:cs="Arial"/>
                  <w:sz w:val="18"/>
                </w:rPr>
                <w:tab/>
                <w:delText>[</w:delText>
              </w:r>
            </w:del>
          </w:p>
          <w:p w14:paraId="771DC48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7" w:author="MSB" w:date="2023-06-29T14:29:00Z"/>
                <w:rFonts w:ascii="Arial" w:hAnsi="Arial" w:cs="Arial"/>
                <w:sz w:val="18"/>
              </w:rPr>
            </w:pPr>
            <w:del w:id="28" w:author="MSB" w:date="2023-06-29T14:29:00Z">
              <w:r>
                <w:rPr>
                  <w:rFonts w:ascii="Arial" w:hAnsi="Arial" w:cs="Arial"/>
                  <w:sz w:val="18"/>
                </w:rPr>
                <w:tab/>
              </w:r>
              <w:r>
                <w:rPr>
                  <w:rFonts w:ascii="Arial" w:hAnsi="Arial" w:cs="Arial"/>
                  <w:sz w:val="18"/>
                </w:rPr>
                <w:tab/>
              </w:r>
              <w:r>
                <w:rPr>
                  <w:rFonts w:ascii="Arial" w:hAnsi="Arial" w:cs="Arial"/>
                  <w:sz w:val="18"/>
                </w:rPr>
                <w:tab/>
                <w:delText>*GrundskyldEjLandOgSkov*</w:delText>
              </w:r>
            </w:del>
          </w:p>
          <w:p w14:paraId="5C87DBF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 w:author="MSB" w:date="2023-06-29T14:29:00Z"/>
                <w:rFonts w:ascii="Arial" w:hAnsi="Arial" w:cs="Arial"/>
                <w:sz w:val="18"/>
              </w:rPr>
            </w:pPr>
            <w:ins w:id="30" w:author="MSB" w:date="2023-06-29T14:29:00Z">
              <w:r>
                <w:rPr>
                  <w:rFonts w:ascii="Arial" w:hAnsi="Arial" w:cs="Arial"/>
                  <w:sz w:val="18"/>
                </w:rPr>
                <w:tab/>
              </w:r>
              <w:r>
                <w:rPr>
                  <w:rFonts w:ascii="Arial" w:hAnsi="Arial" w:cs="Arial"/>
                  <w:sz w:val="18"/>
                </w:rPr>
                <w:tab/>
                <w:t>*</w:t>
              </w:r>
              <w:proofErr w:type="spellStart"/>
              <w:r>
                <w:rPr>
                  <w:rFonts w:ascii="Arial" w:hAnsi="Arial" w:cs="Arial"/>
                  <w:sz w:val="18"/>
                </w:rPr>
                <w:t>EjendomGrundskyldValg</w:t>
              </w:r>
              <w:proofErr w:type="spellEnd"/>
              <w:r>
                <w:rPr>
                  <w:rFonts w:ascii="Arial" w:hAnsi="Arial" w:cs="Arial"/>
                  <w:sz w:val="18"/>
                </w:rPr>
                <w:t>*</w:t>
              </w:r>
            </w:ins>
          </w:p>
          <w:p w14:paraId="630F54C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1" w:author="MSB" w:date="2023-06-29T14:29:00Z"/>
                <w:rFonts w:ascii="Arial" w:hAnsi="Arial" w:cs="Arial"/>
                <w:sz w:val="18"/>
              </w:rPr>
            </w:pPr>
            <w:ins w:id="32" w:author="MSB" w:date="2023-06-29T14:29:00Z">
              <w:r>
                <w:rPr>
                  <w:rFonts w:ascii="Arial" w:hAnsi="Arial" w:cs="Arial"/>
                  <w:sz w:val="18"/>
                </w:rPr>
                <w:tab/>
              </w:r>
              <w:r>
                <w:rPr>
                  <w:rFonts w:ascii="Arial" w:hAnsi="Arial" w:cs="Arial"/>
                  <w:sz w:val="18"/>
                </w:rPr>
                <w:tab/>
                <w:t>[</w:t>
              </w:r>
            </w:ins>
          </w:p>
          <w:p w14:paraId="5E33FDE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 w:author="MSB" w:date="2023-06-29T14:29:00Z"/>
                <w:rFonts w:ascii="Arial" w:hAnsi="Arial" w:cs="Arial"/>
                <w:sz w:val="18"/>
              </w:rPr>
            </w:pPr>
            <w:ins w:id="34" w:author="MSB" w:date="2023-06-29T14:29:00Z">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GrundskyldLandOgSkovEjPersonskat</w:t>
              </w:r>
              <w:proofErr w:type="spellEnd"/>
              <w:r>
                <w:rPr>
                  <w:rFonts w:ascii="Arial" w:hAnsi="Arial" w:cs="Arial"/>
                  <w:sz w:val="18"/>
                </w:rPr>
                <w:t>*</w:t>
              </w:r>
            </w:ins>
          </w:p>
          <w:p w14:paraId="0BA170A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B6C4ED3" w14:textId="4C0A7B43"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KommunepromilleGrundskyld</w:t>
            </w:r>
            <w:proofErr w:type="spellEnd"/>
            <w:r>
              <w:rPr>
                <w:rFonts w:ascii="Arial" w:hAnsi="Arial" w:cs="Arial"/>
                <w:sz w:val="18"/>
              </w:rPr>
              <w:t>)</w:t>
            </w:r>
            <w:del w:id="35" w:author="MSB" w:date="2023-06-29T14:29:00Z">
              <w:r w:rsidR="0043113A">
                <w:rPr>
                  <w:rFonts w:ascii="Arial" w:hAnsi="Arial" w:cs="Arial"/>
                  <w:sz w:val="18"/>
                </w:rPr>
                <w:delText xml:space="preserve">  </w:delText>
              </w:r>
            </w:del>
          </w:p>
          <w:p w14:paraId="1518D46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moveTo w:id="36" w:author="MSB" w:date="2023-06-29T14:29:00Z"/>
                <w:rFonts w:ascii="Arial" w:hAnsi="Arial" w:cs="Arial"/>
                <w:sz w:val="18"/>
              </w:rPr>
            </w:pPr>
            <w:moveToRangeStart w:id="37" w:author="MSB" w:date="2023-06-29T14:29:00Z" w:name="move138941394"/>
            <w:moveTo w:id="38"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KommunepromilleGrundskyldProduktionsjord</w:t>
              </w:r>
              <w:proofErr w:type="spellEnd"/>
              <w:r>
                <w:rPr>
                  <w:rFonts w:ascii="Arial" w:hAnsi="Arial" w:cs="Arial"/>
                  <w:sz w:val="18"/>
                </w:rPr>
                <w:t>)</w:t>
              </w:r>
            </w:moveTo>
          </w:p>
          <w:moveToRangeEnd w:id="37"/>
          <w:p w14:paraId="74999F3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9" w:author="MSB" w:date="2023-06-29T14:29:00Z"/>
                <w:rFonts w:ascii="Arial" w:hAnsi="Arial" w:cs="Arial"/>
                <w:sz w:val="18"/>
              </w:rPr>
            </w:pPr>
            <w:ins w:id="40"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447E612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1" w:author="MSB" w:date="2023-06-29T14:29:00Z"/>
                <w:rFonts w:ascii="Arial" w:hAnsi="Arial" w:cs="Arial"/>
                <w:sz w:val="18"/>
              </w:rPr>
            </w:pPr>
            <w:ins w:id="42"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ModerniseretStigningsBegrænsningLandOgSkov</w:t>
              </w:r>
              <w:proofErr w:type="spellEnd"/>
              <w:r>
                <w:rPr>
                  <w:rFonts w:ascii="Arial" w:hAnsi="Arial" w:cs="Arial"/>
                  <w:sz w:val="18"/>
                </w:rPr>
                <w:t>*</w:t>
              </w:r>
            </w:ins>
          </w:p>
          <w:p w14:paraId="3F62741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3" w:author="MSB" w:date="2023-06-29T14:29:00Z"/>
                <w:rFonts w:ascii="Arial" w:hAnsi="Arial" w:cs="Arial"/>
                <w:sz w:val="18"/>
              </w:rPr>
            </w:pPr>
            <w:ins w:id="44"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3F0C0BB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5" w:author="MSB" w:date="2023-06-29T14:29:00Z"/>
                <w:rFonts w:ascii="Arial" w:hAnsi="Arial" w:cs="Arial"/>
                <w:sz w:val="18"/>
              </w:rPr>
            </w:pPr>
            <w:ins w:id="46"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GrundskyldBeregnetLandOgSkov</w:t>
              </w:r>
              <w:proofErr w:type="spellEnd"/>
              <w:r>
                <w:rPr>
                  <w:rFonts w:ascii="Arial" w:hAnsi="Arial" w:cs="Arial"/>
                  <w:sz w:val="18"/>
                </w:rPr>
                <w:t>*</w:t>
              </w:r>
            </w:ins>
          </w:p>
          <w:p w14:paraId="4C2A4D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7" w:author="MSB" w:date="2023-06-29T14:29:00Z"/>
                <w:rFonts w:ascii="Arial" w:hAnsi="Arial" w:cs="Arial"/>
                <w:sz w:val="18"/>
              </w:rPr>
            </w:pPr>
            <w:ins w:id="48"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0DE2DEC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9" w:author="MSB" w:date="2023-06-29T14:29:00Z"/>
                <w:rFonts w:ascii="Arial" w:hAnsi="Arial" w:cs="Arial"/>
                <w:sz w:val="18"/>
              </w:rPr>
            </w:pPr>
            <w:ins w:id="50"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EjendomsgrundskyldStuehusBeregnetBeløb</w:t>
              </w:r>
              <w:proofErr w:type="spellEnd"/>
              <w:r>
                <w:rPr>
                  <w:rFonts w:ascii="Arial" w:hAnsi="Arial" w:cs="Arial"/>
                  <w:sz w:val="18"/>
                </w:rPr>
                <w:t>)</w:t>
              </w:r>
            </w:ins>
          </w:p>
          <w:p w14:paraId="53885CA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1" w:author="MSB" w:date="2023-06-29T14:29:00Z"/>
                <w:rFonts w:ascii="Arial" w:hAnsi="Arial" w:cs="Arial"/>
                <w:sz w:val="18"/>
              </w:rPr>
            </w:pPr>
            <w:ins w:id="52"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EjendomsgrundskyldProduktionsjordBeregnetBeløb</w:t>
              </w:r>
              <w:proofErr w:type="spellEnd"/>
              <w:r>
                <w:rPr>
                  <w:rFonts w:ascii="Arial" w:hAnsi="Arial" w:cs="Arial"/>
                  <w:sz w:val="18"/>
                </w:rPr>
                <w:t>)</w:t>
              </w:r>
            </w:ins>
          </w:p>
          <w:p w14:paraId="3157DBB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3" w:author="MSB" w:date="2023-06-29T14:29:00Z"/>
                <w:rFonts w:ascii="Arial" w:hAnsi="Arial" w:cs="Arial"/>
                <w:sz w:val="18"/>
              </w:rPr>
            </w:pPr>
            <w:ins w:id="54"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EjendomsgrundskyldRestarealBeregnetBeløb</w:t>
              </w:r>
              <w:proofErr w:type="spellEnd"/>
              <w:r>
                <w:rPr>
                  <w:rFonts w:ascii="Arial" w:hAnsi="Arial" w:cs="Arial"/>
                  <w:sz w:val="18"/>
                </w:rPr>
                <w:t>)</w:t>
              </w:r>
            </w:ins>
          </w:p>
          <w:p w14:paraId="129411C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5" w:author="MSB" w:date="2023-06-29T14:29:00Z"/>
                <w:rFonts w:ascii="Arial" w:hAnsi="Arial" w:cs="Arial"/>
                <w:sz w:val="18"/>
              </w:rPr>
            </w:pPr>
            <w:ins w:id="56"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EjendomsgrundskyldBeregnetBeløb</w:t>
              </w:r>
              <w:proofErr w:type="spellEnd"/>
            </w:ins>
          </w:p>
          <w:p w14:paraId="557A0E0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7" w:author="MSB" w:date="2023-06-29T14:29:00Z"/>
                <w:rFonts w:ascii="Arial" w:hAnsi="Arial" w:cs="Arial"/>
                <w:sz w:val="18"/>
              </w:rPr>
            </w:pPr>
            <w:ins w:id="58"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4677FDA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9" w:author="MSB" w:date="2023-06-29T14:29:00Z"/>
                <w:rFonts w:ascii="Arial" w:hAnsi="Arial" w:cs="Arial"/>
                <w:sz w:val="18"/>
              </w:rPr>
            </w:pPr>
            <w:ins w:id="60"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ReguleretGrundskyldLandOgSkovValg</w:t>
              </w:r>
              <w:proofErr w:type="spellEnd"/>
              <w:r>
                <w:rPr>
                  <w:rFonts w:ascii="Arial" w:hAnsi="Arial" w:cs="Arial"/>
                  <w:sz w:val="18"/>
                </w:rPr>
                <w:t>*</w:t>
              </w:r>
            </w:ins>
          </w:p>
          <w:p w14:paraId="0449C4F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1" w:author="MSB" w:date="2023-06-29T14:29:00Z"/>
                <w:rFonts w:ascii="Arial" w:hAnsi="Arial" w:cs="Arial"/>
                <w:sz w:val="18"/>
              </w:rPr>
            </w:pPr>
            <w:ins w:id="62"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1D16B39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3" w:author="MSB" w:date="2023-06-29T14:29:00Z"/>
                <w:rFonts w:ascii="Arial" w:hAnsi="Arial" w:cs="Arial"/>
                <w:sz w:val="18"/>
              </w:rPr>
            </w:pPr>
            <w:ins w:id="64"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*ReguleretGrundskyldLandOgSkovEfter2024*</w:t>
              </w:r>
            </w:ins>
          </w:p>
          <w:p w14:paraId="0AF3881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5" w:author="MSB" w:date="2023-06-29T14:29:00Z"/>
                <w:rFonts w:ascii="Arial" w:hAnsi="Arial" w:cs="Arial"/>
                <w:sz w:val="18"/>
              </w:rPr>
            </w:pPr>
            <w:ins w:id="66"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3BB96A1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7" w:author="MSB" w:date="2023-06-29T14:29:00Z"/>
                <w:rFonts w:ascii="Arial" w:hAnsi="Arial" w:cs="Arial"/>
                <w:sz w:val="18"/>
              </w:rPr>
            </w:pPr>
            <w:ins w:id="68"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GrundskyldsreguleringØvrigEjendomSats</w:t>
              </w:r>
              <w:proofErr w:type="spellEnd"/>
              <w:r>
                <w:rPr>
                  <w:rFonts w:ascii="Arial" w:hAnsi="Arial" w:cs="Arial"/>
                  <w:sz w:val="18"/>
                </w:rPr>
                <w:t>)</w:t>
              </w:r>
            </w:ins>
          </w:p>
          <w:p w14:paraId="5328F9D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9" w:author="MSB" w:date="2023-06-29T14:29:00Z"/>
                <w:rFonts w:ascii="Arial" w:hAnsi="Arial" w:cs="Arial"/>
                <w:sz w:val="18"/>
              </w:rPr>
            </w:pPr>
            <w:ins w:id="70"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EjendomsgrundskyldReguleringBeløb</w:t>
              </w:r>
              <w:proofErr w:type="spellEnd"/>
              <w:r>
                <w:rPr>
                  <w:rFonts w:ascii="Arial" w:hAnsi="Arial" w:cs="Arial"/>
                  <w:sz w:val="18"/>
                </w:rPr>
                <w:t>)</w:t>
              </w:r>
            </w:ins>
          </w:p>
          <w:p w14:paraId="660540A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1" w:author="MSB" w:date="2023-06-29T14:29:00Z"/>
                <w:rFonts w:ascii="Arial" w:hAnsi="Arial" w:cs="Arial"/>
                <w:sz w:val="18"/>
              </w:rPr>
            </w:pPr>
            <w:ins w:id="72"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728E7CE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3" w:author="MSB" w:date="2023-06-29T14:29:00Z"/>
                <w:rFonts w:ascii="Arial" w:hAnsi="Arial" w:cs="Arial"/>
                <w:sz w:val="18"/>
              </w:rPr>
            </w:pPr>
            <w:ins w:id="74"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GrundskyldLandOgSkovÅretFørIndkomstÅr</w:t>
              </w:r>
              <w:proofErr w:type="spellEnd"/>
              <w:r>
                <w:rPr>
                  <w:rFonts w:ascii="Arial" w:hAnsi="Arial" w:cs="Arial"/>
                  <w:sz w:val="18"/>
                </w:rPr>
                <w:t>*</w:t>
              </w:r>
            </w:ins>
          </w:p>
          <w:p w14:paraId="5F5A2D7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5" w:author="MSB" w:date="2023-06-29T14:29:00Z"/>
                <w:rFonts w:ascii="Arial" w:hAnsi="Arial" w:cs="Arial"/>
                <w:sz w:val="18"/>
              </w:rPr>
            </w:pPr>
            <w:ins w:id="76"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218E103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77"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EjendomsgrundskyldBeløb</w:t>
            </w:r>
            <w:proofErr w:type="spellEnd"/>
          </w:p>
          <w:p w14:paraId="6210980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ins w:id="78"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ins>
            <w:r>
              <w:rPr>
                <w:rFonts w:ascii="Arial" w:hAnsi="Arial" w:cs="Arial"/>
                <w:sz w:val="18"/>
              </w:rPr>
              <w:t>]</w:t>
            </w:r>
          </w:p>
          <w:p w14:paraId="31A4DEB2" w14:textId="4927A6F6"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del w:id="79" w:author="MSB" w:date="2023-06-29T14:29:00Z">
              <w:r w:rsidR="0043113A">
                <w:rPr>
                  <w:rFonts w:ascii="Arial" w:hAnsi="Arial" w:cs="Arial"/>
                  <w:sz w:val="18"/>
                </w:rPr>
                <w:delText>|</w:delText>
              </w:r>
            </w:del>
            <w:ins w:id="80"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113CFB3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1" w:author="MSB" w:date="2023-06-29T14:29:00Z"/>
                <w:rFonts w:ascii="Arial" w:hAnsi="Arial" w:cs="Arial"/>
                <w:sz w:val="18"/>
              </w:rPr>
            </w:pPr>
            <w:del w:id="82" w:author="MSB" w:date="2023-06-29T14:29:00Z">
              <w:r>
                <w:rPr>
                  <w:rFonts w:ascii="Arial" w:hAnsi="Arial" w:cs="Arial"/>
                  <w:sz w:val="18"/>
                </w:rPr>
                <w:tab/>
              </w:r>
              <w:r>
                <w:rPr>
                  <w:rFonts w:ascii="Arial" w:hAnsi="Arial" w:cs="Arial"/>
                  <w:sz w:val="18"/>
                </w:rPr>
                <w:tab/>
              </w:r>
              <w:r>
                <w:rPr>
                  <w:rFonts w:ascii="Arial" w:hAnsi="Arial" w:cs="Arial"/>
                  <w:sz w:val="18"/>
                </w:rPr>
                <w:tab/>
                <w:delText>*LandOgSkovEjendomGrundskyld*</w:delText>
              </w:r>
            </w:del>
          </w:p>
          <w:p w14:paraId="6B7F452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3" w:author="MSB" w:date="2023-06-29T14:29:00Z"/>
                <w:rFonts w:ascii="Arial" w:hAnsi="Arial" w:cs="Arial"/>
                <w:sz w:val="18"/>
              </w:rPr>
            </w:pPr>
            <w:del w:id="84" w:author="MSB" w:date="2023-06-29T14:29:00Z">
              <w:r>
                <w:rPr>
                  <w:rFonts w:ascii="Arial" w:hAnsi="Arial" w:cs="Arial"/>
                  <w:sz w:val="18"/>
                </w:rPr>
                <w:tab/>
              </w:r>
              <w:r>
                <w:rPr>
                  <w:rFonts w:ascii="Arial" w:hAnsi="Arial" w:cs="Arial"/>
                  <w:sz w:val="18"/>
                </w:rPr>
                <w:tab/>
              </w:r>
              <w:r>
                <w:rPr>
                  <w:rFonts w:ascii="Arial" w:hAnsi="Arial" w:cs="Arial"/>
                  <w:sz w:val="18"/>
                </w:rPr>
                <w:tab/>
                <w:delText>[</w:delText>
              </w:r>
            </w:del>
          </w:p>
          <w:p w14:paraId="0C8BC10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5" w:author="MSB" w:date="2023-06-29T14:29:00Z"/>
                <w:rFonts w:ascii="Arial" w:hAnsi="Arial" w:cs="Arial"/>
                <w:sz w:val="18"/>
              </w:rPr>
            </w:pPr>
            <w:del w:id="86"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w:delText>
              </w:r>
            </w:del>
          </w:p>
          <w:p w14:paraId="687912A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7" w:author="MSB" w:date="2023-06-29T14:29:00Z"/>
                <w:rFonts w:ascii="Arial" w:hAnsi="Arial" w:cs="Arial"/>
                <w:sz w:val="18"/>
              </w:rPr>
            </w:pPr>
            <w:del w:id="88"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*Stuehus*</w:delText>
              </w:r>
            </w:del>
          </w:p>
          <w:p w14:paraId="07CDFDE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9" w:author="MSB" w:date="2023-06-29T14:29:00Z"/>
                <w:rFonts w:ascii="Arial" w:hAnsi="Arial" w:cs="Arial"/>
                <w:sz w:val="18"/>
              </w:rPr>
            </w:pPr>
            <w:del w:id="90"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w:delText>
              </w:r>
            </w:del>
          </w:p>
          <w:p w14:paraId="1D001534" w14:textId="0491F085" w:rsidR="00911110" w:rsidRDefault="0043113A"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1" w:author="MSB" w:date="2023-06-29T14:29:00Z"/>
                <w:rFonts w:ascii="Arial" w:hAnsi="Arial" w:cs="Arial"/>
                <w:sz w:val="18"/>
              </w:rPr>
            </w:pPr>
            <w:del w:id="92"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w:delText>
              </w:r>
            </w:del>
            <w:ins w:id="93" w:author="MSB" w:date="2023-06-29T14:29:00Z">
              <w:r w:rsidR="00911110">
                <w:rPr>
                  <w:rFonts w:ascii="Arial" w:hAnsi="Arial" w:cs="Arial"/>
                  <w:sz w:val="18"/>
                </w:rPr>
                <w:tab/>
              </w:r>
              <w:r w:rsidR="00911110">
                <w:rPr>
                  <w:rFonts w:ascii="Arial" w:hAnsi="Arial" w:cs="Arial"/>
                  <w:sz w:val="18"/>
                </w:rPr>
                <w:tab/>
              </w:r>
              <w:r w:rsidR="00911110">
                <w:rPr>
                  <w:rFonts w:ascii="Arial" w:hAnsi="Arial" w:cs="Arial"/>
                  <w:sz w:val="18"/>
                </w:rPr>
                <w:tab/>
              </w:r>
              <w:r w:rsidR="00911110">
                <w:rPr>
                  <w:rFonts w:ascii="Arial" w:hAnsi="Arial" w:cs="Arial"/>
                  <w:sz w:val="18"/>
                </w:rPr>
                <w:tab/>
              </w:r>
              <w:r w:rsidR="00911110">
                <w:rPr>
                  <w:rFonts w:ascii="Arial" w:hAnsi="Arial" w:cs="Arial"/>
                  <w:sz w:val="18"/>
                </w:rPr>
                <w:tab/>
              </w:r>
              <w:r w:rsidR="00911110">
                <w:rPr>
                  <w:rFonts w:ascii="Arial" w:hAnsi="Arial" w:cs="Arial"/>
                  <w:sz w:val="18"/>
                </w:rPr>
                <w:tab/>
              </w:r>
              <w:r w:rsidR="00911110">
                <w:rPr>
                  <w:rFonts w:ascii="Arial" w:hAnsi="Arial" w:cs="Arial"/>
                  <w:sz w:val="18"/>
                </w:rPr>
                <w:tab/>
              </w:r>
              <w:r w:rsidR="00911110">
                <w:rPr>
                  <w:rFonts w:ascii="Arial" w:hAnsi="Arial" w:cs="Arial"/>
                  <w:sz w:val="18"/>
                </w:rPr>
                <w:tab/>
              </w:r>
              <w:proofErr w:type="spellStart"/>
              <w:r w:rsidR="00911110">
                <w:rPr>
                  <w:rFonts w:ascii="Arial" w:hAnsi="Arial" w:cs="Arial"/>
                  <w:sz w:val="18"/>
                </w:rPr>
                <w:t>EjendomsgrundskyldReguleretBeløb</w:t>
              </w:r>
              <w:proofErr w:type="spellEnd"/>
            </w:ins>
          </w:p>
          <w:p w14:paraId="273A2AC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4" w:author="MSB" w:date="2023-06-29T14:29:00Z"/>
                <w:rFonts w:ascii="Arial" w:hAnsi="Arial" w:cs="Arial"/>
                <w:sz w:val="18"/>
              </w:rPr>
            </w:pPr>
            <w:ins w:id="95"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7D87172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6" w:author="MSB" w:date="2023-06-29T14:29:00Z"/>
                <w:rFonts w:ascii="Arial" w:hAnsi="Arial" w:cs="Arial"/>
                <w:sz w:val="18"/>
              </w:rPr>
            </w:pPr>
            <w:ins w:id="97" w:author="MSB" w:date="2023-06-29T14:29:00Z">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4290730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8" w:author="MSB" w:date="2023-06-29T14:29:00Z"/>
                <w:rFonts w:ascii="Arial" w:hAnsi="Arial" w:cs="Arial"/>
                <w:sz w:val="18"/>
              </w:rPr>
            </w:pPr>
            <w:ins w:id="99"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*ReguleretGrundskyldLandOgSkovFor2024*</w:t>
              </w:r>
            </w:ins>
          </w:p>
          <w:p w14:paraId="3A9AE75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0" w:author="MSB" w:date="2023-06-29T14:29:00Z"/>
                <w:rFonts w:ascii="Arial" w:hAnsi="Arial" w:cs="Arial"/>
                <w:sz w:val="18"/>
              </w:rPr>
            </w:pPr>
            <w:ins w:id="101"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63A97C6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2" w:author="MSB" w:date="2023-06-29T14:29:00Z"/>
                <w:rFonts w:ascii="Arial" w:hAnsi="Arial" w:cs="Arial"/>
                <w:sz w:val="18"/>
              </w:rPr>
            </w:pPr>
            <w:ins w:id="103"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GrundskatteloftReguleretGrundværdi</w:t>
              </w:r>
              <w:proofErr w:type="spellEnd"/>
              <w:r>
                <w:rPr>
                  <w:rFonts w:ascii="Arial" w:hAnsi="Arial" w:cs="Arial"/>
                  <w:sz w:val="18"/>
                </w:rPr>
                <w:t>)</w:t>
              </w:r>
            </w:ins>
          </w:p>
          <w:p w14:paraId="78162AB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4" w:author="MSB" w:date="2023-06-29T14:29:00Z"/>
                <w:rFonts w:ascii="Arial" w:hAnsi="Arial" w:cs="Arial"/>
                <w:sz w:val="18"/>
              </w:rPr>
            </w:pPr>
            <w:ins w:id="105"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0570E01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6" w:author="MSB" w:date="2023-06-29T14:29:00Z"/>
                <w:rFonts w:ascii="Arial" w:hAnsi="Arial" w:cs="Arial"/>
                <w:sz w:val="18"/>
              </w:rPr>
            </w:pPr>
            <w:ins w:id="107"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*PromilleLandOgSkov2023*</w:t>
              </w:r>
            </w:ins>
          </w:p>
          <w:p w14:paraId="565245F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8" w:author="MSB" w:date="2023-06-29T14:29:00Z"/>
                <w:rFonts w:ascii="Arial" w:hAnsi="Arial" w:cs="Arial"/>
                <w:sz w:val="18"/>
              </w:rPr>
            </w:pPr>
            <w:ins w:id="109"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2D524276" w14:textId="6DC4C5E0"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10"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ins>
            <w:proofErr w:type="spellStart"/>
            <w:r>
              <w:rPr>
                <w:rFonts w:ascii="Arial" w:hAnsi="Arial" w:cs="Arial"/>
                <w:sz w:val="18"/>
              </w:rPr>
              <w:t>KommunepromilleGrundskyld</w:t>
            </w:r>
            <w:proofErr w:type="spellEnd"/>
            <w:del w:id="111" w:author="MSB" w:date="2023-06-29T14:29:00Z">
              <w:r w:rsidR="0043113A">
                <w:rPr>
                  <w:rFonts w:ascii="Arial" w:hAnsi="Arial" w:cs="Arial"/>
                  <w:sz w:val="18"/>
                </w:rPr>
                <w:delText>)</w:delText>
              </w:r>
            </w:del>
          </w:p>
          <w:p w14:paraId="47CC71C6" w14:textId="30E81EFB"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del w:id="112" w:author="MSB" w:date="2023-06-29T14:29:00Z">
              <w:r w:rsidR="0043113A">
                <w:rPr>
                  <w:rFonts w:ascii="Arial" w:hAnsi="Arial" w:cs="Arial"/>
                  <w:sz w:val="18"/>
                </w:rPr>
                <w:delText>EjendomsgrundskyldStuehusBeløb</w:delText>
              </w:r>
            </w:del>
            <w:ins w:id="113" w:author="MSB" w:date="2023-06-29T14:29:00Z">
              <w:r>
                <w:rPr>
                  <w:rFonts w:ascii="Arial" w:hAnsi="Arial" w:cs="Arial"/>
                  <w:sz w:val="18"/>
                </w:rPr>
                <w:tab/>
              </w:r>
              <w:r>
                <w:rPr>
                  <w:rFonts w:ascii="Arial" w:hAnsi="Arial" w:cs="Arial"/>
                  <w:sz w:val="18"/>
                </w:rPr>
                <w:tab/>
              </w:r>
              <w:r>
                <w:rPr>
                  <w:rFonts w:ascii="Arial" w:hAnsi="Arial" w:cs="Arial"/>
                  <w:sz w:val="18"/>
                </w:rPr>
                <w:tab/>
                <w:t>]</w:t>
              </w:r>
            </w:ins>
          </w:p>
          <w:p w14:paraId="093588A8" w14:textId="53F95FB8"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del w:id="114" w:author="MSB" w:date="2023-06-29T14:29:00Z">
              <w:r w:rsidR="0043113A">
                <w:rPr>
                  <w:rFonts w:ascii="Arial" w:hAnsi="Arial" w:cs="Arial"/>
                  <w:sz w:val="18"/>
                </w:rPr>
                <w:delText>]</w:delText>
              </w:r>
            </w:del>
            <w:ins w:id="115" w:author="MSB" w:date="2023-06-29T14:29:00Z">
              <w:r>
                <w:rPr>
                  <w:rFonts w:ascii="Arial" w:hAnsi="Arial" w:cs="Arial"/>
                  <w:sz w:val="18"/>
                </w:rPr>
                <w:tab/>
              </w:r>
              <w:r>
                <w:rPr>
                  <w:rFonts w:ascii="Arial" w:hAnsi="Arial" w:cs="Arial"/>
                  <w:sz w:val="18"/>
                </w:rPr>
                <w:tab/>
              </w:r>
              <w:r>
                <w:rPr>
                  <w:rFonts w:ascii="Arial" w:hAnsi="Arial" w:cs="Arial"/>
                  <w:sz w:val="18"/>
                </w:rPr>
                <w:tab/>
                <w:t>)</w:t>
              </w:r>
            </w:ins>
          </w:p>
          <w:p w14:paraId="65C852B2" w14:textId="20D9FC33"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del w:id="116" w:author="MSB" w:date="2023-06-29T14:29:00Z">
              <w:r w:rsidR="0043113A">
                <w:rPr>
                  <w:rFonts w:ascii="Arial" w:hAnsi="Arial" w:cs="Arial"/>
                  <w:sz w:val="18"/>
                </w:rPr>
                <w:delText>)</w:delText>
              </w:r>
            </w:del>
            <w:ins w:id="117"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65ACE8A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18" w:author="MSB" w:date="2023-06-29T14:29:00Z"/>
                <w:rFonts w:ascii="Arial" w:hAnsi="Arial" w:cs="Arial"/>
                <w:sz w:val="18"/>
              </w:rPr>
            </w:pPr>
            <w:del w:id="119"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w:delText>
              </w:r>
            </w:del>
          </w:p>
          <w:p w14:paraId="3566040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20" w:author="MSB" w:date="2023-06-29T14:29:00Z"/>
                <w:rFonts w:ascii="Arial" w:hAnsi="Arial" w:cs="Arial"/>
                <w:sz w:val="18"/>
              </w:rPr>
            </w:pPr>
            <w:del w:id="121"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*Produktionsjord*</w:delText>
              </w:r>
            </w:del>
          </w:p>
          <w:p w14:paraId="25B4F3E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22" w:author="MSB" w:date="2023-06-29T14:29:00Z"/>
                <w:rFonts w:ascii="Arial" w:hAnsi="Arial" w:cs="Arial"/>
                <w:sz w:val="18"/>
              </w:rPr>
            </w:pPr>
            <w:del w:id="123"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w:delText>
              </w:r>
            </w:del>
          </w:p>
          <w:p w14:paraId="65CB0364" w14:textId="77777777" w:rsidR="00911110" w:rsidRDefault="0043113A"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moveFrom w:id="124" w:author="MSB" w:date="2023-06-29T14:29:00Z"/>
                <w:rFonts w:ascii="Arial" w:hAnsi="Arial" w:cs="Arial"/>
                <w:sz w:val="18"/>
              </w:rPr>
            </w:pPr>
            <w:del w:id="125" w:author="MSB" w:date="2023-06-29T14:29:00Z">
              <w:r>
                <w:rPr>
                  <w:rFonts w:ascii="Arial" w:hAnsi="Arial" w:cs="Arial"/>
                  <w:sz w:val="18"/>
                </w:rPr>
                <w:tab/>
              </w:r>
              <w:r>
                <w:rPr>
                  <w:rFonts w:ascii="Arial" w:hAnsi="Arial" w:cs="Arial"/>
                  <w:sz w:val="18"/>
                </w:rPr>
                <w:tab/>
              </w:r>
            </w:del>
            <w:moveFromRangeStart w:id="126" w:author="MSB" w:date="2023-06-29T14:29:00Z" w:name="move138941394"/>
            <w:moveFrom w:id="127" w:author="MSB" w:date="2023-06-29T14:29:00Z">
              <w:r w:rsidR="00911110">
                <w:rPr>
                  <w:rFonts w:ascii="Arial" w:hAnsi="Arial" w:cs="Arial"/>
                  <w:sz w:val="18"/>
                </w:rPr>
                <w:tab/>
              </w:r>
              <w:r w:rsidR="00911110">
                <w:rPr>
                  <w:rFonts w:ascii="Arial" w:hAnsi="Arial" w:cs="Arial"/>
                  <w:sz w:val="18"/>
                </w:rPr>
                <w:tab/>
              </w:r>
              <w:r w:rsidR="00911110">
                <w:rPr>
                  <w:rFonts w:ascii="Arial" w:hAnsi="Arial" w:cs="Arial"/>
                  <w:sz w:val="18"/>
                </w:rPr>
                <w:tab/>
              </w:r>
              <w:r w:rsidR="00911110">
                <w:rPr>
                  <w:rFonts w:ascii="Arial" w:hAnsi="Arial" w:cs="Arial"/>
                  <w:sz w:val="18"/>
                </w:rPr>
                <w:tab/>
                <w:t>(KommunepromilleGrundskyldProduktionsjord)</w:t>
              </w:r>
            </w:moveFrom>
          </w:p>
          <w:moveFromRangeEnd w:id="126"/>
          <w:p w14:paraId="2281A5E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28" w:author="MSB" w:date="2023-06-29T14:29:00Z"/>
                <w:rFonts w:ascii="Arial" w:hAnsi="Arial" w:cs="Arial"/>
                <w:sz w:val="18"/>
              </w:rPr>
            </w:pPr>
            <w:del w:id="129"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EjendomsgrundskyldProduktionsjordBeløb</w:delText>
              </w:r>
            </w:del>
          </w:p>
          <w:p w14:paraId="62C711B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0" w:author="MSB" w:date="2023-06-29T14:29:00Z"/>
                <w:rFonts w:ascii="Arial" w:hAnsi="Arial" w:cs="Arial"/>
                <w:sz w:val="18"/>
              </w:rPr>
            </w:pPr>
            <w:del w:id="131"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w:delText>
              </w:r>
            </w:del>
          </w:p>
          <w:p w14:paraId="09FFA88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2" w:author="MSB" w:date="2023-06-29T14:29:00Z"/>
                <w:rFonts w:ascii="Arial" w:hAnsi="Arial" w:cs="Arial"/>
                <w:sz w:val="18"/>
              </w:rPr>
            </w:pPr>
            <w:del w:id="133"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w:delText>
              </w:r>
            </w:del>
          </w:p>
          <w:p w14:paraId="2FF0C6A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4" w:author="MSB" w:date="2023-06-29T14:29:00Z"/>
                <w:rFonts w:ascii="Arial" w:hAnsi="Arial" w:cs="Arial"/>
                <w:sz w:val="18"/>
              </w:rPr>
            </w:pPr>
            <w:del w:id="135"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w:delText>
              </w:r>
            </w:del>
          </w:p>
          <w:p w14:paraId="430150A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6" w:author="MSB" w:date="2023-06-29T14:29:00Z"/>
                <w:rFonts w:ascii="Arial" w:hAnsi="Arial" w:cs="Arial"/>
                <w:sz w:val="18"/>
              </w:rPr>
            </w:pPr>
            <w:del w:id="137"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*Restareal*</w:delText>
              </w:r>
            </w:del>
          </w:p>
          <w:p w14:paraId="247EFC2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8" w:author="MSB" w:date="2023-06-29T14:29:00Z"/>
                <w:rFonts w:ascii="Arial" w:hAnsi="Arial" w:cs="Arial"/>
                <w:sz w:val="18"/>
              </w:rPr>
            </w:pPr>
            <w:del w:id="139"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w:delText>
              </w:r>
            </w:del>
          </w:p>
          <w:p w14:paraId="5119634F" w14:textId="369CC2A2" w:rsidR="00911110" w:rsidRDefault="0043113A"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40" w:author="MSB" w:date="2023-06-29T14:29:00Z"/>
                <w:rFonts w:ascii="Arial" w:hAnsi="Arial" w:cs="Arial"/>
                <w:sz w:val="18"/>
              </w:rPr>
            </w:pPr>
            <w:del w:id="141" w:author="MSB" w:date="2023-06-29T14:29:00Z">
              <w:r>
                <w:rPr>
                  <w:rFonts w:ascii="Arial" w:hAnsi="Arial" w:cs="Arial"/>
                  <w:sz w:val="18"/>
                </w:rPr>
                <w:tab/>
              </w:r>
              <w:r>
                <w:rPr>
                  <w:rFonts w:ascii="Arial" w:hAnsi="Arial" w:cs="Arial"/>
                  <w:sz w:val="18"/>
                </w:rPr>
                <w:tab/>
              </w:r>
            </w:del>
            <w:ins w:id="142" w:author="MSB" w:date="2023-06-29T14:29:00Z">
              <w:r w:rsidR="00911110">
                <w:rPr>
                  <w:rFonts w:ascii="Arial" w:hAnsi="Arial" w:cs="Arial"/>
                  <w:sz w:val="18"/>
                </w:rPr>
                <w:tab/>
              </w:r>
              <w:r w:rsidR="00911110">
                <w:rPr>
                  <w:rFonts w:ascii="Arial" w:hAnsi="Arial" w:cs="Arial"/>
                  <w:sz w:val="18"/>
                </w:rPr>
                <w:tab/>
              </w:r>
              <w:r w:rsidR="00911110">
                <w:rPr>
                  <w:rFonts w:ascii="Arial" w:hAnsi="Arial" w:cs="Arial"/>
                  <w:sz w:val="18"/>
                </w:rPr>
                <w:tab/>
              </w:r>
              <w:r w:rsidR="00911110">
                <w:rPr>
                  <w:rFonts w:ascii="Arial" w:hAnsi="Arial" w:cs="Arial"/>
                  <w:sz w:val="18"/>
                </w:rPr>
                <w:tab/>
              </w:r>
              <w:r w:rsidR="00911110">
                <w:rPr>
                  <w:rFonts w:ascii="Arial" w:hAnsi="Arial" w:cs="Arial"/>
                  <w:sz w:val="18"/>
                </w:rPr>
                <w:tab/>
              </w:r>
              <w:r w:rsidR="00911110">
                <w:rPr>
                  <w:rFonts w:ascii="Arial" w:hAnsi="Arial" w:cs="Arial"/>
                  <w:sz w:val="18"/>
                </w:rPr>
                <w:tab/>
              </w:r>
              <w:r w:rsidR="00911110">
                <w:rPr>
                  <w:rFonts w:ascii="Arial" w:hAnsi="Arial" w:cs="Arial"/>
                  <w:sz w:val="18"/>
                </w:rPr>
                <w:tab/>
              </w:r>
              <w:r w:rsidR="00911110">
                <w:rPr>
                  <w:rFonts w:ascii="Arial" w:hAnsi="Arial" w:cs="Arial"/>
                  <w:sz w:val="18"/>
                </w:rPr>
                <w:tab/>
              </w:r>
              <w:r w:rsidR="00911110">
                <w:rPr>
                  <w:rFonts w:ascii="Arial" w:hAnsi="Arial" w:cs="Arial"/>
                  <w:sz w:val="18"/>
                </w:rPr>
                <w:tab/>
                <w:t>*Grundskyld2024Med2023PromilleLandOgSkov*</w:t>
              </w:r>
            </w:ins>
          </w:p>
          <w:p w14:paraId="5603B61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43" w:author="MSB" w:date="2023-06-29T14:29:00Z"/>
                <w:rFonts w:ascii="Arial" w:hAnsi="Arial" w:cs="Arial"/>
                <w:sz w:val="18"/>
              </w:rPr>
            </w:pPr>
            <w:ins w:id="144"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676CD1B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45" w:author="MSB" w:date="2023-06-29T14:29:00Z"/>
                <w:rFonts w:ascii="Arial" w:hAnsi="Arial" w:cs="Arial"/>
                <w:sz w:val="18"/>
              </w:rPr>
            </w:pPr>
            <w:ins w:id="146"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(EjendomsgrundskyldStuehus2024Med2023PromilleBeløb)</w:t>
              </w:r>
            </w:ins>
          </w:p>
          <w:p w14:paraId="54B6390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47" w:author="MSB" w:date="2023-06-29T14:29:00Z"/>
                <w:rFonts w:ascii="Arial" w:hAnsi="Arial" w:cs="Arial"/>
                <w:sz w:val="18"/>
              </w:rPr>
            </w:pPr>
            <w:ins w:id="148"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(EjendomsgrundskyldProduktionsjord2024Med2023PromilleBeløb)</w:t>
              </w:r>
            </w:ins>
          </w:p>
          <w:p w14:paraId="6DB618A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49" w:author="MSB" w:date="2023-06-29T14:29:00Z"/>
                <w:rFonts w:ascii="Arial" w:hAnsi="Arial" w:cs="Arial"/>
                <w:sz w:val="18"/>
              </w:rPr>
            </w:pPr>
            <w:ins w:id="150"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(EjendomsgrundskyldRestareal2024Med2023PromilleBeløb)</w:t>
              </w:r>
            </w:ins>
          </w:p>
          <w:p w14:paraId="7DDBD1F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1" w:author="MSB" w:date="2023-06-29T14:29:00Z"/>
                <w:rFonts w:ascii="Arial" w:hAnsi="Arial" w:cs="Arial"/>
                <w:sz w:val="18"/>
              </w:rPr>
            </w:pPr>
            <w:ins w:id="152"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Ejendomsgrundskyld2024Med2023PromilleBeløb</w:t>
              </w:r>
            </w:ins>
          </w:p>
          <w:p w14:paraId="75121BA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3" w:author="MSB" w:date="2023-06-29T14:29:00Z"/>
                <w:rFonts w:ascii="Arial" w:hAnsi="Arial" w:cs="Arial"/>
                <w:sz w:val="18"/>
              </w:rPr>
            </w:pPr>
            <w:ins w:id="154"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52BD02A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5" w:author="MSB" w:date="2023-06-29T14:29:00Z"/>
                <w:rFonts w:ascii="Arial" w:hAnsi="Arial" w:cs="Arial"/>
                <w:sz w:val="18"/>
              </w:rPr>
            </w:pPr>
            <w:ins w:id="156"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381AD6A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7" w:author="MSB" w:date="2023-06-29T14:29:00Z"/>
                <w:rFonts w:ascii="Arial" w:hAnsi="Arial" w:cs="Arial"/>
                <w:sz w:val="18"/>
              </w:rPr>
            </w:pPr>
            <w:ins w:id="158"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(Ejendomsgrundskyld2024MedGrundskatteloftBeløb)</w:t>
              </w:r>
            </w:ins>
          </w:p>
          <w:p w14:paraId="78A950F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9" w:author="MSB" w:date="2023-06-29T14:29:00Z"/>
                <w:rFonts w:ascii="Arial" w:hAnsi="Arial" w:cs="Arial"/>
                <w:sz w:val="18"/>
              </w:rPr>
            </w:pPr>
            <w:ins w:id="160"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EjendomsgrundskyldReguleretBeløb</w:t>
              </w:r>
              <w:proofErr w:type="spellEnd"/>
            </w:ins>
          </w:p>
          <w:p w14:paraId="129398C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1" w:author="MSB" w:date="2023-06-29T14:29:00Z"/>
                <w:rFonts w:ascii="Arial" w:hAnsi="Arial" w:cs="Arial"/>
                <w:sz w:val="18"/>
              </w:rPr>
            </w:pPr>
            <w:ins w:id="162"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4357DE2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3" w:author="MSB" w:date="2023-06-29T14:29:00Z"/>
                <w:rFonts w:ascii="Arial" w:hAnsi="Arial" w:cs="Arial"/>
                <w:sz w:val="18"/>
              </w:rPr>
            </w:pPr>
            <w:ins w:id="164"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ins>
          </w:p>
          <w:p w14:paraId="1CF3822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5" w:author="MSB" w:date="2023-06-29T14:29:00Z"/>
                <w:rFonts w:ascii="Arial" w:hAnsi="Arial" w:cs="Arial"/>
                <w:sz w:val="18"/>
              </w:rPr>
            </w:pPr>
            <w:ins w:id="166"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44D4B3D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7" w:author="MSB" w:date="2023-06-29T14:29:00Z"/>
                <w:rFonts w:ascii="Arial" w:hAnsi="Arial" w:cs="Arial"/>
                <w:sz w:val="18"/>
              </w:rPr>
            </w:pPr>
            <w:ins w:id="168"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2F02FB6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9" w:author="MSB" w:date="2023-06-29T14:29:00Z"/>
                <w:rFonts w:ascii="Arial" w:hAnsi="Arial" w:cs="Arial"/>
                <w:sz w:val="18"/>
              </w:rPr>
            </w:pPr>
            <w:ins w:id="170"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EjendomsgrundskyldLandOgSkovBeløb</w:t>
              </w:r>
              <w:proofErr w:type="spellEnd"/>
            </w:ins>
          </w:p>
          <w:p w14:paraId="20731A7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1" w:author="MSB" w:date="2023-06-29T14:29:00Z"/>
                <w:rFonts w:ascii="Arial" w:hAnsi="Arial" w:cs="Arial"/>
                <w:sz w:val="18"/>
              </w:rPr>
            </w:pPr>
            <w:ins w:id="172" w:author="MSB" w:date="2023-06-29T14:29:00Z">
              <w:r>
                <w:rPr>
                  <w:rFonts w:ascii="Arial" w:hAnsi="Arial" w:cs="Arial"/>
                  <w:sz w:val="18"/>
                </w:rPr>
                <w:tab/>
              </w:r>
              <w:r>
                <w:rPr>
                  <w:rFonts w:ascii="Arial" w:hAnsi="Arial" w:cs="Arial"/>
                  <w:sz w:val="18"/>
                </w:rPr>
                <w:tab/>
              </w:r>
              <w:r>
                <w:rPr>
                  <w:rFonts w:ascii="Arial" w:hAnsi="Arial" w:cs="Arial"/>
                  <w:sz w:val="18"/>
                </w:rPr>
                <w:tab/>
                <w:t>]</w:t>
              </w:r>
            </w:ins>
          </w:p>
          <w:p w14:paraId="7ACA6F9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3" w:author="MSB" w:date="2023-06-29T14:29:00Z"/>
                <w:rFonts w:ascii="Arial" w:hAnsi="Arial" w:cs="Arial"/>
                <w:sz w:val="18"/>
              </w:rPr>
            </w:pPr>
            <w:ins w:id="174" w:author="MSB" w:date="2023-06-29T14:29:00Z">
              <w:r>
                <w:rPr>
                  <w:rFonts w:ascii="Arial" w:hAnsi="Arial" w:cs="Arial"/>
                  <w:sz w:val="18"/>
                </w:rPr>
                <w:tab/>
              </w:r>
              <w:r>
                <w:rPr>
                  <w:rFonts w:ascii="Arial" w:hAnsi="Arial" w:cs="Arial"/>
                  <w:sz w:val="18"/>
                </w:rPr>
                <w:tab/>
              </w:r>
              <w:r>
                <w:rPr>
                  <w:rFonts w:ascii="Arial" w:hAnsi="Arial" w:cs="Arial"/>
                  <w:sz w:val="18"/>
                </w:rPr>
                <w:tab/>
                <w:t>|</w:t>
              </w:r>
            </w:ins>
          </w:p>
          <w:p w14:paraId="4326D39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5" w:author="MSB" w:date="2023-06-29T14:29:00Z"/>
                <w:rFonts w:ascii="Arial" w:hAnsi="Arial" w:cs="Arial"/>
                <w:sz w:val="18"/>
              </w:rPr>
            </w:pPr>
            <w:ins w:id="176" w:author="MSB" w:date="2023-06-29T14:29:00Z">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GrundskyldØvrig</w:t>
              </w:r>
              <w:proofErr w:type="spellEnd"/>
              <w:r>
                <w:rPr>
                  <w:rFonts w:ascii="Arial" w:hAnsi="Arial" w:cs="Arial"/>
                  <w:sz w:val="18"/>
                </w:rPr>
                <w:t>*</w:t>
              </w:r>
            </w:ins>
          </w:p>
          <w:p w14:paraId="438FE71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7" w:author="MSB" w:date="2023-06-29T14:29:00Z"/>
                <w:rFonts w:ascii="Arial" w:hAnsi="Arial" w:cs="Arial"/>
                <w:sz w:val="18"/>
              </w:rPr>
            </w:pPr>
            <w:ins w:id="178" w:author="MSB" w:date="2023-06-29T14:29:00Z">
              <w:r>
                <w:rPr>
                  <w:rFonts w:ascii="Arial" w:hAnsi="Arial" w:cs="Arial"/>
                  <w:sz w:val="18"/>
                </w:rPr>
                <w:tab/>
              </w:r>
              <w:r>
                <w:rPr>
                  <w:rFonts w:ascii="Arial" w:hAnsi="Arial" w:cs="Arial"/>
                  <w:sz w:val="18"/>
                </w:rPr>
                <w:tab/>
              </w:r>
              <w:r>
                <w:rPr>
                  <w:rFonts w:ascii="Arial" w:hAnsi="Arial" w:cs="Arial"/>
                  <w:sz w:val="18"/>
                </w:rPr>
                <w:tab/>
                <w:t>[</w:t>
              </w:r>
            </w:ins>
          </w:p>
          <w:p w14:paraId="02A1A07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KommunepromilleGrundskyld</w:t>
            </w:r>
            <w:proofErr w:type="spellEnd"/>
            <w:r>
              <w:rPr>
                <w:rFonts w:ascii="Arial" w:hAnsi="Arial" w:cs="Arial"/>
                <w:sz w:val="18"/>
              </w:rPr>
              <w:t>)</w:t>
            </w:r>
          </w:p>
          <w:p w14:paraId="36E37F7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79" w:author="MSB" w:date="2023-06-29T14:29:00Z"/>
                <w:rFonts w:ascii="Arial" w:hAnsi="Arial" w:cs="Arial"/>
                <w:sz w:val="18"/>
              </w:rPr>
            </w:pPr>
            <w:del w:id="180"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EjendomsgrundskyldRestarealBeløb</w:delText>
              </w:r>
            </w:del>
          </w:p>
          <w:p w14:paraId="509ED8E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81" w:author="MSB" w:date="2023-06-29T14:29:00Z"/>
                <w:rFonts w:ascii="Arial" w:hAnsi="Arial" w:cs="Arial"/>
                <w:sz w:val="18"/>
              </w:rPr>
            </w:pPr>
            <w:del w:id="182"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w:delText>
              </w:r>
            </w:del>
          </w:p>
          <w:p w14:paraId="78F4888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83" w:author="MSB" w:date="2023-06-29T14:29:00Z"/>
                <w:rFonts w:ascii="Arial" w:hAnsi="Arial" w:cs="Arial"/>
                <w:sz w:val="18"/>
              </w:rPr>
            </w:pPr>
            <w:del w:id="184"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w:delText>
              </w:r>
            </w:del>
          </w:p>
          <w:p w14:paraId="0D95F523" w14:textId="5826CF74" w:rsidR="00911110" w:rsidRDefault="0043113A"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5" w:author="MSB" w:date="2023-06-29T14:29:00Z"/>
                <w:rFonts w:ascii="Arial" w:hAnsi="Arial" w:cs="Arial"/>
                <w:sz w:val="18"/>
              </w:rPr>
            </w:pPr>
            <w:del w:id="186" w:author="MSB" w:date="2023-06-29T14:29:00Z">
              <w:r>
                <w:rPr>
                  <w:rFonts w:ascii="Arial" w:hAnsi="Arial" w:cs="Arial"/>
                  <w:sz w:val="18"/>
                </w:rPr>
                <w:tab/>
              </w:r>
              <w:r>
                <w:rPr>
                  <w:rFonts w:ascii="Arial" w:hAnsi="Arial" w:cs="Arial"/>
                  <w:sz w:val="18"/>
                </w:rPr>
                <w:tab/>
              </w:r>
              <w:r>
                <w:rPr>
                  <w:rFonts w:ascii="Arial" w:hAnsi="Arial" w:cs="Arial"/>
                  <w:sz w:val="18"/>
                </w:rPr>
                <w:tab/>
                <w:delText>]</w:delText>
              </w:r>
            </w:del>
            <w:ins w:id="187" w:author="MSB" w:date="2023-06-29T14:29:00Z">
              <w:r w:rsidR="00911110">
                <w:rPr>
                  <w:rFonts w:ascii="Arial" w:hAnsi="Arial" w:cs="Arial"/>
                  <w:sz w:val="18"/>
                </w:rPr>
                <w:tab/>
              </w:r>
              <w:r w:rsidR="00911110">
                <w:rPr>
                  <w:rFonts w:ascii="Arial" w:hAnsi="Arial" w:cs="Arial"/>
                  <w:sz w:val="18"/>
                </w:rPr>
                <w:tab/>
              </w:r>
              <w:r w:rsidR="00911110">
                <w:rPr>
                  <w:rFonts w:ascii="Arial" w:hAnsi="Arial" w:cs="Arial"/>
                  <w:sz w:val="18"/>
                </w:rPr>
                <w:tab/>
              </w:r>
              <w:r w:rsidR="00911110">
                <w:rPr>
                  <w:rFonts w:ascii="Arial" w:hAnsi="Arial" w:cs="Arial"/>
                  <w:sz w:val="18"/>
                </w:rPr>
                <w:tab/>
                <w:t>(</w:t>
              </w:r>
            </w:ins>
          </w:p>
          <w:p w14:paraId="4CE9F58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8" w:author="MSB" w:date="2023-06-29T14:29:00Z"/>
                <w:rFonts w:ascii="Arial" w:hAnsi="Arial" w:cs="Arial"/>
                <w:sz w:val="18"/>
              </w:rPr>
            </w:pPr>
            <w:ins w:id="189"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ModerniseretStigningsBegrænsning</w:t>
              </w:r>
              <w:proofErr w:type="spellEnd"/>
              <w:r>
                <w:rPr>
                  <w:rFonts w:ascii="Arial" w:hAnsi="Arial" w:cs="Arial"/>
                  <w:sz w:val="18"/>
                </w:rPr>
                <w:t>*</w:t>
              </w:r>
            </w:ins>
          </w:p>
          <w:p w14:paraId="467CA37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0" w:author="MSB" w:date="2023-06-29T14:29:00Z"/>
                <w:rFonts w:ascii="Arial" w:hAnsi="Arial" w:cs="Arial"/>
                <w:sz w:val="18"/>
              </w:rPr>
            </w:pPr>
            <w:ins w:id="191"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3697F64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2" w:author="MSB" w:date="2023-06-29T14:29:00Z"/>
                <w:rFonts w:ascii="Arial" w:hAnsi="Arial" w:cs="Arial"/>
                <w:sz w:val="18"/>
              </w:rPr>
            </w:pPr>
            <w:ins w:id="193"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EjendomsgrundskyldBeregnetBeløb</w:t>
              </w:r>
              <w:proofErr w:type="spellEnd"/>
            </w:ins>
          </w:p>
          <w:p w14:paraId="7ECEF64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4" w:author="MSB" w:date="2023-06-29T14:29:00Z"/>
                <w:rFonts w:ascii="Arial" w:hAnsi="Arial" w:cs="Arial"/>
                <w:sz w:val="18"/>
              </w:rPr>
            </w:pPr>
            <w:ins w:id="195"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ReguleretGrundskyldValg</w:t>
              </w:r>
              <w:proofErr w:type="spellEnd"/>
              <w:r>
                <w:rPr>
                  <w:rFonts w:ascii="Arial" w:hAnsi="Arial" w:cs="Arial"/>
                  <w:sz w:val="18"/>
                </w:rPr>
                <w:t>*</w:t>
              </w:r>
            </w:ins>
          </w:p>
          <w:p w14:paraId="64CAD36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6" w:author="MSB" w:date="2023-06-29T14:29:00Z"/>
                <w:rFonts w:ascii="Arial" w:hAnsi="Arial" w:cs="Arial"/>
                <w:sz w:val="18"/>
              </w:rPr>
            </w:pPr>
            <w:ins w:id="197"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541C75D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8" w:author="MSB" w:date="2023-06-29T14:29:00Z"/>
                <w:rFonts w:ascii="Arial" w:hAnsi="Arial" w:cs="Arial"/>
                <w:sz w:val="18"/>
              </w:rPr>
            </w:pPr>
            <w:ins w:id="199"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*ReguleretGrundskyldEfter2024*</w:t>
              </w:r>
            </w:ins>
          </w:p>
          <w:p w14:paraId="62E0F8F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00" w:author="MSB" w:date="2023-06-29T14:29:00Z"/>
                <w:rFonts w:ascii="Arial" w:hAnsi="Arial" w:cs="Arial"/>
                <w:sz w:val="18"/>
              </w:rPr>
            </w:pPr>
            <w:ins w:id="201"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6BBC095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02" w:author="MSB" w:date="2023-06-29T14:29:00Z"/>
                <w:rFonts w:ascii="Arial" w:hAnsi="Arial" w:cs="Arial"/>
                <w:sz w:val="18"/>
              </w:rPr>
            </w:pPr>
            <w:ins w:id="203"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27BF919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04" w:author="MSB" w:date="2023-06-29T14:29:00Z"/>
                <w:rFonts w:ascii="Arial" w:hAnsi="Arial" w:cs="Arial"/>
                <w:sz w:val="18"/>
              </w:rPr>
            </w:pPr>
            <w:ins w:id="205"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ReguleringsprocentValg</w:t>
              </w:r>
              <w:proofErr w:type="spellEnd"/>
              <w:r>
                <w:rPr>
                  <w:rFonts w:ascii="Arial" w:hAnsi="Arial" w:cs="Arial"/>
                  <w:sz w:val="18"/>
                </w:rPr>
                <w:t>*</w:t>
              </w:r>
            </w:ins>
          </w:p>
          <w:p w14:paraId="7B4059C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06" w:author="MSB" w:date="2023-06-29T14:29:00Z"/>
                <w:rFonts w:ascii="Arial" w:hAnsi="Arial" w:cs="Arial"/>
                <w:sz w:val="18"/>
              </w:rPr>
            </w:pPr>
            <w:ins w:id="207"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6EC18CB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08" w:author="MSB" w:date="2023-06-29T14:29:00Z"/>
                <w:rFonts w:ascii="Arial" w:hAnsi="Arial" w:cs="Arial"/>
                <w:sz w:val="18"/>
              </w:rPr>
            </w:pPr>
            <w:ins w:id="209"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GrundskyldsreguleringAlmennyttigBoligSats</w:t>
              </w:r>
              <w:proofErr w:type="spellEnd"/>
            </w:ins>
          </w:p>
          <w:p w14:paraId="1240763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10" w:author="MSB" w:date="2023-06-29T14:29:00Z"/>
                <w:rFonts w:ascii="Arial" w:hAnsi="Arial" w:cs="Arial"/>
                <w:sz w:val="18"/>
              </w:rPr>
            </w:pPr>
            <w:ins w:id="211"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4E04E4B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12" w:author="MSB" w:date="2023-06-29T14:29:00Z"/>
                <w:rFonts w:ascii="Arial" w:hAnsi="Arial" w:cs="Arial"/>
                <w:sz w:val="18"/>
              </w:rPr>
            </w:pPr>
            <w:ins w:id="213"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GrundskyldsreguleringØvrigEjendomSats</w:t>
              </w:r>
              <w:proofErr w:type="spellEnd"/>
            </w:ins>
          </w:p>
          <w:p w14:paraId="2CC62EA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14" w:author="MSB" w:date="2023-06-29T14:29:00Z"/>
                <w:rFonts w:ascii="Arial" w:hAnsi="Arial" w:cs="Arial"/>
                <w:sz w:val="18"/>
              </w:rPr>
            </w:pPr>
            <w:ins w:id="215"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49F9443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16" w:author="MSB" w:date="2023-06-29T14:29:00Z"/>
                <w:rFonts w:ascii="Arial" w:hAnsi="Arial" w:cs="Arial"/>
                <w:sz w:val="18"/>
              </w:rPr>
            </w:pPr>
            <w:ins w:id="217"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7AB9DF1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18" w:author="MSB" w:date="2023-06-29T14:29:00Z"/>
                <w:rFonts w:ascii="Arial" w:hAnsi="Arial" w:cs="Arial"/>
                <w:sz w:val="18"/>
              </w:rPr>
            </w:pPr>
            <w:ins w:id="219"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EjendomsgrundskyldReguleringBeløb</w:t>
              </w:r>
              <w:proofErr w:type="spellEnd"/>
              <w:r>
                <w:rPr>
                  <w:rFonts w:ascii="Arial" w:hAnsi="Arial" w:cs="Arial"/>
                  <w:sz w:val="18"/>
                </w:rPr>
                <w:t>)</w:t>
              </w:r>
            </w:ins>
          </w:p>
          <w:p w14:paraId="47B1818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20" w:author="MSB" w:date="2023-06-29T14:29:00Z"/>
                <w:rFonts w:ascii="Arial" w:hAnsi="Arial" w:cs="Arial"/>
                <w:sz w:val="18"/>
              </w:rPr>
            </w:pPr>
            <w:ins w:id="221"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7FC1F23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22" w:author="MSB" w:date="2023-06-29T14:29:00Z"/>
                <w:rFonts w:ascii="Arial" w:hAnsi="Arial" w:cs="Arial"/>
                <w:sz w:val="18"/>
              </w:rPr>
            </w:pPr>
            <w:ins w:id="223"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GrundskyldÅretFørIndkomstÅr</w:t>
              </w:r>
              <w:proofErr w:type="spellEnd"/>
              <w:r>
                <w:rPr>
                  <w:rFonts w:ascii="Arial" w:hAnsi="Arial" w:cs="Arial"/>
                  <w:sz w:val="18"/>
                </w:rPr>
                <w:t>*</w:t>
              </w:r>
            </w:ins>
          </w:p>
          <w:p w14:paraId="4E76760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24" w:author="MSB" w:date="2023-06-29T14:29:00Z"/>
                <w:rFonts w:ascii="Arial" w:hAnsi="Arial" w:cs="Arial"/>
                <w:sz w:val="18"/>
              </w:rPr>
            </w:pPr>
            <w:ins w:id="225"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319AFE8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26" w:author="MSB" w:date="2023-06-29T14:29:00Z"/>
                <w:rFonts w:ascii="Arial" w:hAnsi="Arial" w:cs="Arial"/>
                <w:sz w:val="18"/>
              </w:rPr>
            </w:pPr>
            <w:ins w:id="227"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EjendomsgrundskyldBeløb</w:t>
              </w:r>
              <w:proofErr w:type="spellEnd"/>
            </w:ins>
          </w:p>
          <w:p w14:paraId="222350E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28" w:author="MSB" w:date="2023-06-29T14:29:00Z"/>
                <w:rFonts w:ascii="Arial" w:hAnsi="Arial" w:cs="Arial"/>
                <w:sz w:val="18"/>
              </w:rPr>
            </w:pPr>
            <w:ins w:id="229"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3FE412F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30" w:author="MSB" w:date="2023-06-29T14:29:00Z"/>
                <w:rFonts w:ascii="Arial" w:hAnsi="Arial" w:cs="Arial"/>
                <w:sz w:val="18"/>
              </w:rPr>
            </w:pPr>
            <w:ins w:id="231"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2BB8BED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32" w:author="MSB" w:date="2023-06-29T14:29:00Z"/>
                <w:rFonts w:ascii="Arial" w:hAnsi="Arial" w:cs="Arial"/>
                <w:sz w:val="18"/>
              </w:rPr>
            </w:pPr>
            <w:ins w:id="233"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EjendomsgrundskyldReguleretBeløb</w:t>
              </w:r>
              <w:proofErr w:type="spellEnd"/>
            </w:ins>
          </w:p>
          <w:p w14:paraId="697EE70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34" w:author="MSB" w:date="2023-06-29T14:29:00Z"/>
                <w:rFonts w:ascii="Arial" w:hAnsi="Arial" w:cs="Arial"/>
                <w:sz w:val="18"/>
              </w:rPr>
            </w:pPr>
            <w:ins w:id="235"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44728B2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36" w:author="MSB" w:date="2023-06-29T14:29:00Z"/>
                <w:rFonts w:ascii="Arial" w:hAnsi="Arial" w:cs="Arial"/>
                <w:sz w:val="18"/>
              </w:rPr>
            </w:pPr>
            <w:ins w:id="237"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79504DA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38" w:author="MSB" w:date="2023-06-29T14:29:00Z"/>
                <w:rFonts w:ascii="Arial" w:hAnsi="Arial" w:cs="Arial"/>
                <w:sz w:val="18"/>
              </w:rPr>
            </w:pPr>
            <w:ins w:id="239"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*ReguleretGrundskyldFor2024*</w:t>
              </w:r>
            </w:ins>
          </w:p>
          <w:p w14:paraId="18C0B3C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0" w:author="MSB" w:date="2023-06-29T14:29:00Z"/>
                <w:rFonts w:ascii="Arial" w:hAnsi="Arial" w:cs="Arial"/>
                <w:sz w:val="18"/>
              </w:rPr>
            </w:pPr>
            <w:ins w:id="241"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33BD892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2" w:author="MSB" w:date="2023-06-29T14:29:00Z"/>
                <w:rFonts w:ascii="Arial" w:hAnsi="Arial" w:cs="Arial"/>
                <w:sz w:val="18"/>
              </w:rPr>
            </w:pPr>
            <w:ins w:id="243"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GrundskatteloftReguleretGrundværdi</w:t>
              </w:r>
              <w:proofErr w:type="spellEnd"/>
              <w:r>
                <w:rPr>
                  <w:rFonts w:ascii="Arial" w:hAnsi="Arial" w:cs="Arial"/>
                  <w:sz w:val="18"/>
                </w:rPr>
                <w:t>)</w:t>
              </w:r>
            </w:ins>
          </w:p>
          <w:p w14:paraId="0944397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4" w:author="MSB" w:date="2023-06-29T14:29:00Z"/>
                <w:rFonts w:ascii="Arial" w:hAnsi="Arial" w:cs="Arial"/>
                <w:sz w:val="18"/>
              </w:rPr>
            </w:pPr>
            <w:ins w:id="245"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195CA9C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6" w:author="MSB" w:date="2023-06-29T14:29:00Z"/>
                <w:rFonts w:ascii="Arial" w:hAnsi="Arial" w:cs="Arial"/>
                <w:sz w:val="18"/>
              </w:rPr>
            </w:pPr>
            <w:ins w:id="247"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*Promille2023*</w:t>
              </w:r>
            </w:ins>
          </w:p>
          <w:p w14:paraId="12EAD9B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8" w:author="MSB" w:date="2023-06-29T14:29:00Z"/>
                <w:rFonts w:ascii="Arial" w:hAnsi="Arial" w:cs="Arial"/>
                <w:sz w:val="18"/>
              </w:rPr>
            </w:pPr>
            <w:ins w:id="249"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56AF1CD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0" w:author="MSB" w:date="2023-06-29T14:29:00Z"/>
                <w:rFonts w:ascii="Arial" w:hAnsi="Arial" w:cs="Arial"/>
                <w:sz w:val="18"/>
              </w:rPr>
            </w:pPr>
            <w:ins w:id="251"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w:t>
              </w:r>
              <w:proofErr w:type="spellEnd"/>
            </w:ins>
          </w:p>
          <w:p w14:paraId="16F167E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2" w:author="MSB" w:date="2023-06-29T14:29:00Z"/>
                <w:rFonts w:ascii="Arial" w:hAnsi="Arial" w:cs="Arial"/>
                <w:sz w:val="18"/>
              </w:rPr>
            </w:pPr>
            <w:ins w:id="253"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462AD01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4" w:author="MSB" w:date="2023-06-29T14:29:00Z"/>
                <w:rFonts w:ascii="Arial" w:hAnsi="Arial" w:cs="Arial"/>
                <w:sz w:val="18"/>
              </w:rPr>
            </w:pPr>
            <w:ins w:id="255"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737D184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6" w:author="MSB" w:date="2023-06-29T14:29:00Z"/>
                <w:rFonts w:ascii="Arial" w:hAnsi="Arial" w:cs="Arial"/>
                <w:sz w:val="18"/>
              </w:rPr>
            </w:pPr>
            <w:ins w:id="257"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(Ejendomsgrundskyld2024Med2023PromilleBeløb)</w:t>
              </w:r>
            </w:ins>
          </w:p>
          <w:p w14:paraId="21186E0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8" w:author="MSB" w:date="2023-06-29T14:29:00Z"/>
                <w:rFonts w:ascii="Arial" w:hAnsi="Arial" w:cs="Arial"/>
                <w:sz w:val="18"/>
              </w:rPr>
            </w:pPr>
            <w:ins w:id="259"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(Ejendomsgrundskyld2024MedGrundskatteloftBeløb)</w:t>
              </w:r>
            </w:ins>
          </w:p>
          <w:p w14:paraId="4141B21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0" w:author="MSB" w:date="2023-06-29T14:29:00Z"/>
                <w:rFonts w:ascii="Arial" w:hAnsi="Arial" w:cs="Arial"/>
                <w:sz w:val="18"/>
              </w:rPr>
            </w:pPr>
            <w:ins w:id="261"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EjendomsgrundskyldReguleretBeløb</w:t>
              </w:r>
              <w:proofErr w:type="spellEnd"/>
            </w:ins>
          </w:p>
          <w:p w14:paraId="105B363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2" w:author="MSB" w:date="2023-06-29T14:29:00Z"/>
                <w:rFonts w:ascii="Arial" w:hAnsi="Arial" w:cs="Arial"/>
                <w:sz w:val="18"/>
              </w:rPr>
            </w:pPr>
            <w:ins w:id="263"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163BA57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4" w:author="MSB" w:date="2023-06-29T14:29:00Z"/>
                <w:rFonts w:ascii="Arial" w:hAnsi="Arial" w:cs="Arial"/>
                <w:sz w:val="18"/>
              </w:rPr>
            </w:pPr>
            <w:ins w:id="265"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ins>
          </w:p>
          <w:p w14:paraId="0948672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6" w:author="MSB" w:date="2023-06-29T14:29:00Z"/>
                <w:rFonts w:ascii="Arial" w:hAnsi="Arial" w:cs="Arial"/>
                <w:sz w:val="18"/>
              </w:rPr>
            </w:pPr>
            <w:ins w:id="267"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39AA2C9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8" w:author="MSB" w:date="2023-06-29T14:29:00Z"/>
                <w:rFonts w:ascii="Arial" w:hAnsi="Arial" w:cs="Arial"/>
                <w:sz w:val="18"/>
              </w:rPr>
            </w:pPr>
            <w:ins w:id="269" w:author="MSB" w:date="2023-06-29T14:29: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14:paraId="507D8C7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0" w:author="MSB" w:date="2023-06-29T14:29:00Z"/>
                <w:rFonts w:ascii="Arial" w:hAnsi="Arial" w:cs="Arial"/>
                <w:sz w:val="18"/>
              </w:rPr>
            </w:pPr>
            <w:ins w:id="271" w:author="MSB" w:date="2023-06-29T14:29:00Z">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EjendomsgrundskyldBeløb</w:t>
              </w:r>
              <w:proofErr w:type="spellEnd"/>
            </w:ins>
          </w:p>
          <w:p w14:paraId="7B83D6B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2" w:author="MSB" w:date="2023-06-29T14:29:00Z"/>
                <w:rFonts w:ascii="Arial" w:hAnsi="Arial" w:cs="Arial"/>
                <w:sz w:val="18"/>
              </w:rPr>
            </w:pPr>
            <w:ins w:id="273" w:author="MSB" w:date="2023-06-29T14:29:00Z">
              <w:r>
                <w:rPr>
                  <w:rFonts w:ascii="Arial" w:hAnsi="Arial" w:cs="Arial"/>
                  <w:sz w:val="18"/>
                </w:rPr>
                <w:tab/>
              </w:r>
              <w:r>
                <w:rPr>
                  <w:rFonts w:ascii="Arial" w:hAnsi="Arial" w:cs="Arial"/>
                  <w:sz w:val="18"/>
                </w:rPr>
                <w:tab/>
              </w:r>
              <w:r>
                <w:rPr>
                  <w:rFonts w:ascii="Arial" w:hAnsi="Arial" w:cs="Arial"/>
                  <w:sz w:val="18"/>
                </w:rPr>
                <w:tab/>
                <w:t>]</w:t>
              </w:r>
            </w:ins>
          </w:p>
          <w:p w14:paraId="0BD086D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D0C81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998A46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FE79D9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394AC9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DækningsafgiftErhverv</w:t>
            </w:r>
            <w:proofErr w:type="spellEnd"/>
            <w:r>
              <w:rPr>
                <w:rFonts w:ascii="Arial" w:hAnsi="Arial" w:cs="Arial"/>
                <w:sz w:val="18"/>
              </w:rPr>
              <w:t>*</w:t>
            </w:r>
          </w:p>
          <w:p w14:paraId="59AD68A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C93D18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KommunepromilleDækningsafgiftErhverv</w:t>
            </w:r>
            <w:proofErr w:type="spellEnd"/>
            <w:r>
              <w:rPr>
                <w:rFonts w:ascii="Arial" w:hAnsi="Arial" w:cs="Arial"/>
                <w:sz w:val="18"/>
              </w:rPr>
              <w:t>)</w:t>
            </w:r>
          </w:p>
          <w:p w14:paraId="7DDA67E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EjendomsdækningsafgiftBeløb</w:t>
            </w:r>
            <w:proofErr w:type="spellEnd"/>
          </w:p>
          <w:p w14:paraId="3ED21CB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DA4205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C79D2F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89E54D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DækningsafgiftOffentligMyndighed</w:t>
            </w:r>
            <w:proofErr w:type="spellEnd"/>
            <w:r>
              <w:rPr>
                <w:rFonts w:ascii="Arial" w:hAnsi="Arial" w:cs="Arial"/>
                <w:sz w:val="18"/>
              </w:rPr>
              <w:t>*</w:t>
            </w:r>
          </w:p>
          <w:p w14:paraId="5D2AC96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D7C43F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KommunepromilleDækningsafgiftOffentligMyndighed</w:t>
            </w:r>
            <w:proofErr w:type="spellEnd"/>
            <w:r>
              <w:rPr>
                <w:rFonts w:ascii="Arial" w:hAnsi="Arial" w:cs="Arial"/>
                <w:sz w:val="18"/>
              </w:rPr>
              <w:t>)</w:t>
            </w:r>
          </w:p>
          <w:p w14:paraId="3348174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EjendomsdækningsafgiftBeløb</w:t>
            </w:r>
            <w:proofErr w:type="spellEnd"/>
          </w:p>
          <w:p w14:paraId="6FB1A94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DB7E2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26FD35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73687B8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1110" w14:paraId="6A68FD21" w14:textId="77777777" w:rsidTr="00911110">
        <w:tblPrEx>
          <w:tblCellMar>
            <w:top w:w="0" w:type="dxa"/>
            <w:bottom w:w="0" w:type="dxa"/>
          </w:tblCellMar>
        </w:tblPrEx>
        <w:trPr>
          <w:trHeight w:hRule="exact" w:val="113"/>
        </w:trPr>
        <w:tc>
          <w:tcPr>
            <w:tcW w:w="10205" w:type="dxa"/>
            <w:shd w:val="clear" w:color="auto" w:fill="D2DCFA"/>
          </w:tcPr>
          <w:p w14:paraId="0A57EE9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1110" w14:paraId="6C639C7B" w14:textId="77777777" w:rsidTr="00911110">
        <w:tblPrEx>
          <w:tblCellMar>
            <w:top w:w="0" w:type="dxa"/>
            <w:bottom w:w="0" w:type="dxa"/>
          </w:tblCellMar>
        </w:tblPrEx>
        <w:tc>
          <w:tcPr>
            <w:tcW w:w="10205" w:type="dxa"/>
            <w:vAlign w:val="center"/>
          </w:tcPr>
          <w:p w14:paraId="58C3D8D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EjerskabEjendomsskatStruktur</w:t>
            </w:r>
            <w:proofErr w:type="spellEnd"/>
          </w:p>
        </w:tc>
      </w:tr>
      <w:tr w:rsidR="00911110" w14:paraId="35B471F2" w14:textId="77777777" w:rsidTr="00911110">
        <w:tblPrEx>
          <w:tblCellMar>
            <w:top w:w="0" w:type="dxa"/>
            <w:bottom w:w="0" w:type="dxa"/>
          </w:tblCellMar>
        </w:tblPrEx>
        <w:tc>
          <w:tcPr>
            <w:tcW w:w="10205" w:type="dxa"/>
            <w:vAlign w:val="center"/>
          </w:tcPr>
          <w:p w14:paraId="447700B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EjerskabEjendomsskat</w:t>
            </w:r>
            <w:proofErr w:type="spellEnd"/>
            <w:r>
              <w:rPr>
                <w:rFonts w:ascii="Arial" w:hAnsi="Arial" w:cs="Arial"/>
                <w:sz w:val="18"/>
              </w:rPr>
              <w:t>*</w:t>
            </w:r>
          </w:p>
          <w:p w14:paraId="2464156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E96A40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EjerfordeltGrundskyldBeløb</w:t>
            </w:r>
            <w:proofErr w:type="spellEnd"/>
            <w:r>
              <w:rPr>
                <w:rFonts w:ascii="Arial" w:hAnsi="Arial" w:cs="Arial"/>
                <w:sz w:val="18"/>
              </w:rPr>
              <w:t>)</w:t>
            </w:r>
          </w:p>
          <w:p w14:paraId="641E970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EjerfordeltGrundskyldRabatBeløb</w:t>
            </w:r>
            <w:proofErr w:type="spellEnd"/>
            <w:r>
              <w:rPr>
                <w:rFonts w:ascii="Arial" w:hAnsi="Arial" w:cs="Arial"/>
                <w:sz w:val="18"/>
              </w:rPr>
              <w:t>)</w:t>
            </w:r>
          </w:p>
          <w:p w14:paraId="04959BA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EjerfordeltGrundskyldBeløbEfterRabat</w:t>
            </w:r>
            <w:proofErr w:type="spellEnd"/>
            <w:r>
              <w:rPr>
                <w:rFonts w:ascii="Arial" w:hAnsi="Arial" w:cs="Arial"/>
                <w:sz w:val="18"/>
              </w:rPr>
              <w:t>)</w:t>
            </w:r>
          </w:p>
          <w:p w14:paraId="7A81058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2BEA85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RateListe</w:t>
            </w:r>
            <w:proofErr w:type="spellEnd"/>
            <w:r>
              <w:rPr>
                <w:rFonts w:ascii="Arial" w:hAnsi="Arial" w:cs="Arial"/>
                <w:sz w:val="18"/>
              </w:rPr>
              <w:t>*</w:t>
            </w:r>
          </w:p>
          <w:p w14:paraId="274C315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310D075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RateStruktur</w:t>
            </w:r>
            <w:proofErr w:type="spellEnd"/>
          </w:p>
          <w:p w14:paraId="5BDF1AF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91AAD2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F71A42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668426B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1110" w14:paraId="4F4F4550" w14:textId="77777777" w:rsidTr="00911110">
        <w:tblPrEx>
          <w:tblCellMar>
            <w:top w:w="0" w:type="dxa"/>
            <w:bottom w:w="0" w:type="dxa"/>
          </w:tblCellMar>
        </w:tblPrEx>
        <w:trPr>
          <w:trHeight w:hRule="exact" w:val="113"/>
        </w:trPr>
        <w:tc>
          <w:tcPr>
            <w:tcW w:w="10205" w:type="dxa"/>
            <w:shd w:val="clear" w:color="auto" w:fill="D2DCFA"/>
          </w:tcPr>
          <w:p w14:paraId="76CDC6C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1110" w14:paraId="6A244F35" w14:textId="77777777" w:rsidTr="00911110">
        <w:tblPrEx>
          <w:tblCellMar>
            <w:top w:w="0" w:type="dxa"/>
            <w:bottom w:w="0" w:type="dxa"/>
          </w:tblCellMar>
        </w:tblPrEx>
        <w:tc>
          <w:tcPr>
            <w:tcW w:w="10205" w:type="dxa"/>
            <w:vAlign w:val="center"/>
          </w:tcPr>
          <w:p w14:paraId="2F22EE7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RateStruktur</w:t>
            </w:r>
            <w:proofErr w:type="spellEnd"/>
          </w:p>
        </w:tc>
      </w:tr>
      <w:tr w:rsidR="00911110" w14:paraId="36009807" w14:textId="77777777" w:rsidTr="00911110">
        <w:tblPrEx>
          <w:tblCellMar>
            <w:top w:w="0" w:type="dxa"/>
            <w:bottom w:w="0" w:type="dxa"/>
          </w:tblCellMar>
        </w:tblPrEx>
        <w:tc>
          <w:tcPr>
            <w:tcW w:w="10205" w:type="dxa"/>
            <w:vAlign w:val="center"/>
          </w:tcPr>
          <w:p w14:paraId="0DFF92A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w:t>
            </w:r>
          </w:p>
          <w:p w14:paraId="20A8CCF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6CB9BC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OpkrævningFordringID</w:t>
            </w:r>
            <w:proofErr w:type="spellEnd"/>
            <w:r>
              <w:rPr>
                <w:rFonts w:ascii="Arial" w:hAnsi="Arial" w:cs="Arial"/>
                <w:sz w:val="18"/>
              </w:rPr>
              <w:t>)</w:t>
            </w:r>
          </w:p>
          <w:p w14:paraId="4C2349A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HovedejerIDValg</w:t>
            </w:r>
            <w:proofErr w:type="spellEnd"/>
            <w:r>
              <w:rPr>
                <w:rFonts w:ascii="Arial" w:hAnsi="Arial" w:cs="Arial"/>
                <w:sz w:val="18"/>
              </w:rPr>
              <w:t>*</w:t>
            </w:r>
          </w:p>
          <w:p w14:paraId="00CC6B6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D40ED9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w:t>
            </w:r>
          </w:p>
          <w:p w14:paraId="7EE782E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2960DC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219B126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51E29C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136674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CVRVirksomhed</w:t>
            </w:r>
            <w:proofErr w:type="spellEnd"/>
            <w:r>
              <w:rPr>
                <w:rFonts w:ascii="Arial" w:hAnsi="Arial" w:cs="Arial"/>
                <w:sz w:val="18"/>
              </w:rPr>
              <w:t>*</w:t>
            </w:r>
          </w:p>
          <w:p w14:paraId="1F24E56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581C61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3E99104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1121A2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E824A5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76BF02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OpkrævningIdentifikationValg</w:t>
            </w:r>
            <w:proofErr w:type="spellEnd"/>
            <w:r>
              <w:rPr>
                <w:rFonts w:ascii="Arial" w:hAnsi="Arial" w:cs="Arial"/>
                <w:sz w:val="18"/>
              </w:rPr>
              <w:t>*</w:t>
            </w:r>
          </w:p>
          <w:p w14:paraId="32EA149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925A73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EANOplysninger</w:t>
            </w:r>
            <w:proofErr w:type="spellEnd"/>
            <w:r>
              <w:rPr>
                <w:rFonts w:ascii="Arial" w:hAnsi="Arial" w:cs="Arial"/>
                <w:sz w:val="18"/>
              </w:rPr>
              <w:t>*</w:t>
            </w:r>
          </w:p>
          <w:p w14:paraId="148C130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CC3335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EANNummer</w:t>
            </w:r>
            <w:proofErr w:type="spellEnd"/>
          </w:p>
          <w:p w14:paraId="47962A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EANOrdreNummer</w:t>
            </w:r>
            <w:proofErr w:type="spellEnd"/>
          </w:p>
          <w:p w14:paraId="66E01E0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EANKontoNummer</w:t>
            </w:r>
            <w:proofErr w:type="spellEnd"/>
          </w:p>
          <w:p w14:paraId="3EEC327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EANKontakt</w:t>
            </w:r>
            <w:proofErr w:type="spellEnd"/>
            <w:r>
              <w:rPr>
                <w:rFonts w:ascii="Arial" w:hAnsi="Arial" w:cs="Arial"/>
                <w:sz w:val="18"/>
              </w:rPr>
              <w:t>)</w:t>
            </w:r>
          </w:p>
          <w:p w14:paraId="065966E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ProduktionEnhedNummer</w:t>
            </w:r>
            <w:proofErr w:type="spellEnd"/>
            <w:r>
              <w:rPr>
                <w:rFonts w:ascii="Arial" w:hAnsi="Arial" w:cs="Arial"/>
                <w:sz w:val="18"/>
              </w:rPr>
              <w:t>)</w:t>
            </w:r>
          </w:p>
          <w:p w14:paraId="2ECDC46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6F4490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4A298C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ProduktionEnhedNummer</w:t>
            </w:r>
            <w:proofErr w:type="spellEnd"/>
          </w:p>
          <w:p w14:paraId="6CCC51E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56EE08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9A9BF7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*Hovedoplysninger*</w:t>
            </w:r>
          </w:p>
          <w:p w14:paraId="402319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14:paraId="1D8D01C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OpkrævningFordringArt</w:t>
            </w:r>
            <w:proofErr w:type="spellEnd"/>
            <w:r>
              <w:rPr>
                <w:rFonts w:ascii="Arial" w:hAnsi="Arial" w:cs="Arial"/>
                <w:sz w:val="18"/>
              </w:rPr>
              <w:t>)</w:t>
            </w:r>
          </w:p>
          <w:p w14:paraId="458ABC8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OpkrævningFordringInternKommentar</w:t>
            </w:r>
            <w:proofErr w:type="spellEnd"/>
            <w:r>
              <w:rPr>
                <w:rFonts w:ascii="Arial" w:hAnsi="Arial" w:cs="Arial"/>
                <w:sz w:val="18"/>
              </w:rPr>
              <w:t>)</w:t>
            </w:r>
          </w:p>
          <w:p w14:paraId="766EB96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OpkrævningFordringTypeID</w:t>
            </w:r>
            <w:proofErr w:type="spellEnd"/>
            <w:r>
              <w:rPr>
                <w:rFonts w:ascii="Arial" w:hAnsi="Arial" w:cs="Arial"/>
                <w:sz w:val="18"/>
              </w:rPr>
              <w:t>)</w:t>
            </w:r>
          </w:p>
          <w:p w14:paraId="10CC10D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OpkrævningFordringTypeNavn</w:t>
            </w:r>
            <w:proofErr w:type="spellEnd"/>
            <w:r>
              <w:rPr>
                <w:rFonts w:ascii="Arial" w:hAnsi="Arial" w:cs="Arial"/>
                <w:sz w:val="18"/>
              </w:rPr>
              <w:t>)</w:t>
            </w:r>
          </w:p>
          <w:p w14:paraId="7FADFEC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OpkrævningFordringErOpkrævetMarkering</w:t>
            </w:r>
            <w:proofErr w:type="spellEnd"/>
            <w:r>
              <w:rPr>
                <w:rFonts w:ascii="Arial" w:hAnsi="Arial" w:cs="Arial"/>
                <w:sz w:val="18"/>
              </w:rPr>
              <w:t>)</w:t>
            </w:r>
          </w:p>
          <w:p w14:paraId="51135AB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OpkrævningFordringForfaldDato</w:t>
            </w:r>
            <w:proofErr w:type="spellEnd"/>
            <w:r>
              <w:rPr>
                <w:rFonts w:ascii="Arial" w:hAnsi="Arial" w:cs="Arial"/>
                <w:sz w:val="18"/>
              </w:rPr>
              <w:t>)</w:t>
            </w:r>
          </w:p>
          <w:p w14:paraId="6E8B798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OpkrævningFordringRenteDato</w:t>
            </w:r>
            <w:proofErr w:type="spellEnd"/>
            <w:r>
              <w:rPr>
                <w:rFonts w:ascii="Arial" w:hAnsi="Arial" w:cs="Arial"/>
                <w:sz w:val="18"/>
              </w:rPr>
              <w:t>)</w:t>
            </w:r>
          </w:p>
          <w:p w14:paraId="77C28E4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OpkrævningFordringBeløb</w:t>
            </w:r>
            <w:proofErr w:type="spellEnd"/>
          </w:p>
          <w:p w14:paraId="7DD9306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ValutaOplysningKode</w:t>
            </w:r>
            <w:proofErr w:type="spellEnd"/>
            <w:r>
              <w:rPr>
                <w:rFonts w:ascii="Arial" w:hAnsi="Arial" w:cs="Arial"/>
                <w:sz w:val="18"/>
              </w:rPr>
              <w:t>)</w:t>
            </w:r>
          </w:p>
          <w:p w14:paraId="1022CDF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OpkrævningFordringForældelseDato</w:t>
            </w:r>
            <w:proofErr w:type="spellEnd"/>
            <w:r>
              <w:rPr>
                <w:rFonts w:ascii="Arial" w:hAnsi="Arial" w:cs="Arial"/>
                <w:sz w:val="18"/>
              </w:rPr>
              <w:t>)</w:t>
            </w:r>
          </w:p>
          <w:p w14:paraId="2243470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OpkrævningFordringOprindeligSidsteRettidigBetalingDato</w:t>
            </w:r>
            <w:proofErr w:type="spellEnd"/>
            <w:r>
              <w:rPr>
                <w:rFonts w:ascii="Arial" w:hAnsi="Arial" w:cs="Arial"/>
                <w:sz w:val="18"/>
              </w:rPr>
              <w:t>)</w:t>
            </w:r>
          </w:p>
          <w:p w14:paraId="0A08C56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OpkrævningFordringModtagelseDato</w:t>
            </w:r>
            <w:proofErr w:type="spellEnd"/>
            <w:r>
              <w:rPr>
                <w:rFonts w:ascii="Arial" w:hAnsi="Arial" w:cs="Arial"/>
                <w:sz w:val="18"/>
              </w:rPr>
              <w:t>)</w:t>
            </w:r>
          </w:p>
          <w:p w14:paraId="0D894BB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OpkrævningFordringStiftelseDato</w:t>
            </w:r>
            <w:proofErr w:type="spellEnd"/>
            <w:r>
              <w:rPr>
                <w:rFonts w:ascii="Arial" w:hAnsi="Arial" w:cs="Arial"/>
                <w:sz w:val="18"/>
              </w:rPr>
              <w:t>)</w:t>
            </w:r>
          </w:p>
          <w:p w14:paraId="672B9DA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OpkrævningFordringBogføringDato</w:t>
            </w:r>
            <w:proofErr w:type="spellEnd"/>
            <w:r>
              <w:rPr>
                <w:rFonts w:ascii="Arial" w:hAnsi="Arial" w:cs="Arial"/>
                <w:sz w:val="18"/>
              </w:rPr>
              <w:t>)</w:t>
            </w:r>
          </w:p>
          <w:p w14:paraId="0F4AE8A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OpkrævningFordringReferenceNummer</w:t>
            </w:r>
            <w:proofErr w:type="spellEnd"/>
            <w:r>
              <w:rPr>
                <w:rFonts w:ascii="Arial" w:hAnsi="Arial" w:cs="Arial"/>
                <w:sz w:val="18"/>
              </w:rPr>
              <w:t>)</w:t>
            </w:r>
          </w:p>
          <w:p w14:paraId="47CC2D3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OpkrævningFordringKommentar</w:t>
            </w:r>
            <w:proofErr w:type="spellEnd"/>
            <w:r>
              <w:rPr>
                <w:rFonts w:ascii="Arial" w:hAnsi="Arial" w:cs="Arial"/>
                <w:sz w:val="18"/>
              </w:rPr>
              <w:t>)</w:t>
            </w:r>
          </w:p>
          <w:p w14:paraId="7EEFECB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OpkrævningFordringPeriodeFraDato</w:t>
            </w:r>
            <w:proofErr w:type="spellEnd"/>
            <w:r>
              <w:rPr>
                <w:rFonts w:ascii="Arial" w:hAnsi="Arial" w:cs="Arial"/>
                <w:sz w:val="18"/>
              </w:rPr>
              <w:t>)</w:t>
            </w:r>
          </w:p>
          <w:p w14:paraId="555A640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OpkrævningFordringPeriodeTilDato</w:t>
            </w:r>
            <w:proofErr w:type="spellEnd"/>
            <w:r>
              <w:rPr>
                <w:rFonts w:ascii="Arial" w:hAnsi="Arial" w:cs="Arial"/>
                <w:sz w:val="18"/>
              </w:rPr>
              <w:t>)</w:t>
            </w:r>
          </w:p>
          <w:p w14:paraId="07BD52E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522AF1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DatoValg</w:t>
            </w:r>
            <w:proofErr w:type="spellEnd"/>
            <w:r>
              <w:rPr>
                <w:rFonts w:ascii="Arial" w:hAnsi="Arial" w:cs="Arial"/>
                <w:sz w:val="18"/>
              </w:rPr>
              <w:t>*</w:t>
            </w:r>
          </w:p>
          <w:p w14:paraId="1EA3647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D51E6A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*SRB*</w:t>
            </w:r>
          </w:p>
          <w:p w14:paraId="4A0B2C3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9AC7B8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OpkrævningFordringSidsteRettidigBetalingDato</w:t>
            </w:r>
            <w:proofErr w:type="spellEnd"/>
          </w:p>
          <w:p w14:paraId="590B7DF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8EC9F7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AD475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*Frigivelsesdato*</w:t>
            </w:r>
          </w:p>
          <w:p w14:paraId="4A9651D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CE3CF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OpkrævningFordringFrigivelseDato</w:t>
            </w:r>
            <w:proofErr w:type="spellEnd"/>
          </w:p>
          <w:p w14:paraId="1A046D8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6EA793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C38C3B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8B8243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OpkrævningFordringRykkerHenstandDato</w:t>
            </w:r>
            <w:proofErr w:type="spellEnd"/>
            <w:r>
              <w:rPr>
                <w:rFonts w:ascii="Arial" w:hAnsi="Arial" w:cs="Arial"/>
                <w:sz w:val="18"/>
              </w:rPr>
              <w:t>)</w:t>
            </w:r>
          </w:p>
          <w:p w14:paraId="1B50F27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B72C5C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D1B2C0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OpkrævningFordringDelFordringListe</w:t>
            </w:r>
            <w:proofErr w:type="spellEnd"/>
            <w:r>
              <w:rPr>
                <w:rFonts w:ascii="Arial" w:hAnsi="Arial" w:cs="Arial"/>
                <w:sz w:val="18"/>
              </w:rPr>
              <w:t>*</w:t>
            </w:r>
          </w:p>
          <w:p w14:paraId="2673F6B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9CD520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OpkrævningFordringDelFordring</w:t>
            </w:r>
            <w:proofErr w:type="spellEnd"/>
            <w:r>
              <w:rPr>
                <w:rFonts w:ascii="Arial" w:hAnsi="Arial" w:cs="Arial"/>
                <w:sz w:val="18"/>
              </w:rPr>
              <w:t>*</w:t>
            </w:r>
          </w:p>
          <w:p w14:paraId="64CFC3A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192E9D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OpkrævningDelFordringTypeID</w:t>
            </w:r>
            <w:proofErr w:type="spellEnd"/>
          </w:p>
          <w:p w14:paraId="4C20B73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OpkrævningDelFordringTypeNavn</w:t>
            </w:r>
            <w:proofErr w:type="spellEnd"/>
            <w:r>
              <w:rPr>
                <w:rFonts w:ascii="Arial" w:hAnsi="Arial" w:cs="Arial"/>
                <w:sz w:val="18"/>
              </w:rPr>
              <w:t>)</w:t>
            </w:r>
          </w:p>
          <w:p w14:paraId="1E218CF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OpkrævningDelFordringBeløb</w:t>
            </w:r>
            <w:proofErr w:type="spellEnd"/>
          </w:p>
          <w:p w14:paraId="082A1E0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2CF9A4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FordringHaver</w:t>
            </w:r>
            <w:proofErr w:type="spellEnd"/>
            <w:r>
              <w:rPr>
                <w:rFonts w:ascii="Arial" w:hAnsi="Arial" w:cs="Arial"/>
                <w:sz w:val="18"/>
              </w:rPr>
              <w:t>*</w:t>
            </w:r>
          </w:p>
          <w:p w14:paraId="015EB9E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A0E0B5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OpkrævningFordringHaverNummerType</w:t>
            </w:r>
            <w:proofErr w:type="spellEnd"/>
          </w:p>
          <w:p w14:paraId="77D6B6B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OpkrævningFordringHaverNummer</w:t>
            </w:r>
            <w:proofErr w:type="spellEnd"/>
          </w:p>
          <w:p w14:paraId="032C7E3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OpkrævningFordringHaverNavn</w:t>
            </w:r>
            <w:proofErr w:type="spellEnd"/>
          </w:p>
          <w:p w14:paraId="5CF292E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0FA144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4E9351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1A6CE3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74298A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0E73C1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1F9677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HæftelseListe</w:t>
            </w:r>
            <w:proofErr w:type="spellEnd"/>
            <w:r>
              <w:rPr>
                <w:rFonts w:ascii="Arial" w:hAnsi="Arial" w:cs="Arial"/>
                <w:sz w:val="18"/>
              </w:rPr>
              <w:t>*</w:t>
            </w:r>
          </w:p>
          <w:p w14:paraId="18033F0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4F9521E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w:t>
            </w:r>
          </w:p>
          <w:p w14:paraId="2743075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17C8B3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MedhæfterIDValg</w:t>
            </w:r>
            <w:proofErr w:type="spellEnd"/>
            <w:r>
              <w:rPr>
                <w:rFonts w:ascii="Arial" w:hAnsi="Arial" w:cs="Arial"/>
                <w:sz w:val="18"/>
              </w:rPr>
              <w:t>*</w:t>
            </w:r>
          </w:p>
          <w:p w14:paraId="31F4855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ABE00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w:t>
            </w:r>
          </w:p>
          <w:p w14:paraId="38BD3CD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D3B99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2B843D4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30DCE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C97AEF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CVRVirksomhed</w:t>
            </w:r>
            <w:proofErr w:type="spellEnd"/>
            <w:r>
              <w:rPr>
                <w:rFonts w:ascii="Arial" w:hAnsi="Arial" w:cs="Arial"/>
                <w:sz w:val="18"/>
              </w:rPr>
              <w:t>*</w:t>
            </w:r>
          </w:p>
          <w:p w14:paraId="1220D94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13D649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7B4809B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5A9485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A48CE2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OpkrævningHæftelseForm</w:t>
            </w:r>
            <w:proofErr w:type="spellEnd"/>
          </w:p>
          <w:p w14:paraId="76198FD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OpkrævningHæftelseStartDato</w:t>
            </w:r>
            <w:proofErr w:type="spellEnd"/>
            <w:r>
              <w:rPr>
                <w:rFonts w:ascii="Arial" w:hAnsi="Arial" w:cs="Arial"/>
                <w:sz w:val="18"/>
              </w:rPr>
              <w:t>)</w:t>
            </w:r>
          </w:p>
          <w:p w14:paraId="4DB158D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OpkrævningHæftelseSlutDato</w:t>
            </w:r>
            <w:proofErr w:type="spellEnd"/>
            <w:r>
              <w:rPr>
                <w:rFonts w:ascii="Arial" w:hAnsi="Arial" w:cs="Arial"/>
                <w:sz w:val="18"/>
              </w:rPr>
              <w:t>)</w:t>
            </w:r>
          </w:p>
          <w:p w14:paraId="27A93F0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2E438C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863E5F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B7A183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4FD5236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1110" w14:paraId="4D23787E" w14:textId="77777777" w:rsidTr="00911110">
        <w:tblPrEx>
          <w:tblCellMar>
            <w:top w:w="0" w:type="dxa"/>
            <w:bottom w:w="0" w:type="dxa"/>
          </w:tblCellMar>
        </w:tblPrEx>
        <w:trPr>
          <w:trHeight w:hRule="exact" w:val="113"/>
        </w:trPr>
        <w:tc>
          <w:tcPr>
            <w:tcW w:w="10205" w:type="dxa"/>
            <w:shd w:val="clear" w:color="auto" w:fill="D2DCFA"/>
          </w:tcPr>
          <w:p w14:paraId="3EBBFE9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1110" w14:paraId="75E3E86D" w14:textId="77777777" w:rsidTr="00911110">
        <w:tblPrEx>
          <w:tblCellMar>
            <w:top w:w="0" w:type="dxa"/>
            <w:bottom w:w="0" w:type="dxa"/>
          </w:tblCellMar>
        </w:tblPrEx>
        <w:tc>
          <w:tcPr>
            <w:tcW w:w="10205" w:type="dxa"/>
            <w:vAlign w:val="center"/>
          </w:tcPr>
          <w:p w14:paraId="64D2611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VurderingStruktur</w:t>
            </w:r>
            <w:proofErr w:type="spellEnd"/>
          </w:p>
        </w:tc>
      </w:tr>
      <w:tr w:rsidR="00911110" w14:paraId="7FD808B7" w14:textId="77777777" w:rsidTr="00911110">
        <w:tblPrEx>
          <w:tblCellMar>
            <w:top w:w="0" w:type="dxa"/>
            <w:bottom w:w="0" w:type="dxa"/>
          </w:tblCellMar>
        </w:tblPrEx>
        <w:tc>
          <w:tcPr>
            <w:tcW w:w="10205" w:type="dxa"/>
            <w:vAlign w:val="center"/>
          </w:tcPr>
          <w:p w14:paraId="4358907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*Vurdering*</w:t>
            </w:r>
          </w:p>
          <w:p w14:paraId="37AAEA3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2E90B2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EjendomsvurderingVurderingsID</w:t>
            </w:r>
            <w:proofErr w:type="spellEnd"/>
          </w:p>
          <w:p w14:paraId="315E1E6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EjendomsvurderingÆndringDato</w:t>
            </w:r>
            <w:proofErr w:type="spellEnd"/>
            <w:r>
              <w:rPr>
                <w:rFonts w:ascii="Arial" w:hAnsi="Arial" w:cs="Arial"/>
                <w:sz w:val="18"/>
              </w:rPr>
              <w:t>)</w:t>
            </w:r>
          </w:p>
          <w:p w14:paraId="02C12E9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EjendomsvurderingÅr</w:t>
            </w:r>
            <w:proofErr w:type="spellEnd"/>
            <w:r>
              <w:rPr>
                <w:rFonts w:ascii="Arial" w:hAnsi="Arial" w:cs="Arial"/>
                <w:sz w:val="18"/>
              </w:rPr>
              <w:t>)</w:t>
            </w:r>
          </w:p>
          <w:p w14:paraId="4824E9D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EjendomsvurderingJuridiskKategorikode</w:t>
            </w:r>
            <w:proofErr w:type="spellEnd"/>
            <w:r>
              <w:rPr>
                <w:rFonts w:ascii="Arial" w:hAnsi="Arial" w:cs="Arial"/>
                <w:sz w:val="18"/>
              </w:rPr>
              <w:t>)</w:t>
            </w:r>
          </w:p>
          <w:p w14:paraId="4B2AA8A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EjendomsvurderingJuridiskKategoriTekst</w:t>
            </w:r>
            <w:proofErr w:type="spellEnd"/>
            <w:r>
              <w:rPr>
                <w:rFonts w:ascii="Arial" w:hAnsi="Arial" w:cs="Arial"/>
                <w:sz w:val="18"/>
              </w:rPr>
              <w:t>)</w:t>
            </w:r>
          </w:p>
          <w:p w14:paraId="3E95FD1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EjendomsvurderingJuridiskUnderkategorikode</w:t>
            </w:r>
            <w:proofErr w:type="spellEnd"/>
            <w:r>
              <w:rPr>
                <w:rFonts w:ascii="Arial" w:hAnsi="Arial" w:cs="Arial"/>
                <w:sz w:val="18"/>
              </w:rPr>
              <w:t>)</w:t>
            </w:r>
          </w:p>
          <w:p w14:paraId="1B1A578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EjendomsvurderingJuridiskUnderkategoriTekst</w:t>
            </w:r>
            <w:proofErr w:type="spellEnd"/>
            <w:r>
              <w:rPr>
                <w:rFonts w:ascii="Arial" w:hAnsi="Arial" w:cs="Arial"/>
                <w:sz w:val="18"/>
              </w:rPr>
              <w:t>)</w:t>
            </w:r>
          </w:p>
          <w:p w14:paraId="5C9DCF6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EjendomsvurderingOprindelseKode</w:t>
            </w:r>
            <w:proofErr w:type="spellEnd"/>
            <w:r>
              <w:rPr>
                <w:rFonts w:ascii="Arial" w:hAnsi="Arial" w:cs="Arial"/>
                <w:sz w:val="18"/>
              </w:rPr>
              <w:t>)</w:t>
            </w:r>
          </w:p>
          <w:p w14:paraId="2D29B28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4" w:author="MSB" w:date="2023-06-29T14:29:00Z"/>
                <w:rFonts w:ascii="Arial" w:hAnsi="Arial" w:cs="Arial"/>
                <w:sz w:val="18"/>
              </w:rPr>
            </w:pPr>
            <w:ins w:id="275" w:author="MSB" w:date="2023-06-29T14:29:00Z">
              <w:r>
                <w:rPr>
                  <w:rFonts w:ascii="Arial" w:hAnsi="Arial" w:cs="Arial"/>
                  <w:sz w:val="18"/>
                </w:rPr>
                <w:tab/>
                <w:t>(</w:t>
              </w:r>
              <w:proofErr w:type="spellStart"/>
              <w:r>
                <w:rPr>
                  <w:rFonts w:ascii="Arial" w:hAnsi="Arial" w:cs="Arial"/>
                  <w:sz w:val="18"/>
                </w:rPr>
                <w:t>GrundskatteloftReguleretGrundværdi</w:t>
              </w:r>
              <w:proofErr w:type="spellEnd"/>
              <w:r>
                <w:rPr>
                  <w:rFonts w:ascii="Arial" w:hAnsi="Arial" w:cs="Arial"/>
                  <w:sz w:val="18"/>
                </w:rPr>
                <w:t>)</w:t>
              </w:r>
            </w:ins>
          </w:p>
          <w:p w14:paraId="33B39DC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CB9550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BeskatningsgrundlagValg</w:t>
            </w:r>
            <w:proofErr w:type="spellEnd"/>
            <w:r>
              <w:rPr>
                <w:rFonts w:ascii="Arial" w:hAnsi="Arial" w:cs="Arial"/>
                <w:sz w:val="18"/>
              </w:rPr>
              <w:t>*</w:t>
            </w:r>
          </w:p>
          <w:p w14:paraId="3CFFD70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DE9913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BeskatningsgrundlagEjLandOgSkov</w:t>
            </w:r>
            <w:proofErr w:type="spellEnd"/>
            <w:r>
              <w:rPr>
                <w:rFonts w:ascii="Arial" w:hAnsi="Arial" w:cs="Arial"/>
                <w:sz w:val="18"/>
              </w:rPr>
              <w:t>*</w:t>
            </w:r>
          </w:p>
          <w:p w14:paraId="4475E5F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A042AE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GrundværdiBeskatningsgrundlag</w:t>
            </w:r>
            <w:proofErr w:type="spellEnd"/>
          </w:p>
          <w:p w14:paraId="0CEE57D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EAC222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CA8011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LandOgSkovejendomBeskatningsgrundlag</w:t>
            </w:r>
            <w:proofErr w:type="spellEnd"/>
            <w:r>
              <w:rPr>
                <w:rFonts w:ascii="Arial" w:hAnsi="Arial" w:cs="Arial"/>
                <w:sz w:val="18"/>
              </w:rPr>
              <w:t>*</w:t>
            </w:r>
          </w:p>
          <w:p w14:paraId="743EF35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E0B74C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GrundværdiStuehusBeskatningsgrundlag</w:t>
            </w:r>
            <w:proofErr w:type="spellEnd"/>
            <w:r>
              <w:rPr>
                <w:rFonts w:ascii="Arial" w:hAnsi="Arial" w:cs="Arial"/>
                <w:sz w:val="18"/>
              </w:rPr>
              <w:t>)</w:t>
            </w:r>
          </w:p>
          <w:p w14:paraId="088CCEE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GrundværdiProduktionsjordBeskatningsgrundlag</w:t>
            </w:r>
            <w:proofErr w:type="spellEnd"/>
            <w:r>
              <w:rPr>
                <w:rFonts w:ascii="Arial" w:hAnsi="Arial" w:cs="Arial"/>
                <w:sz w:val="18"/>
              </w:rPr>
              <w:t>)</w:t>
            </w:r>
          </w:p>
          <w:p w14:paraId="1CE9C25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GrundværdiRestarealBeskatningsgrundlag</w:t>
            </w:r>
            <w:proofErr w:type="spellEnd"/>
            <w:r>
              <w:rPr>
                <w:rFonts w:ascii="Arial" w:hAnsi="Arial" w:cs="Arial"/>
                <w:sz w:val="18"/>
              </w:rPr>
              <w:t>)</w:t>
            </w:r>
          </w:p>
          <w:p w14:paraId="4ED06DD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D120DA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8A3470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AE9366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1DD360C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51335A6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11110" w:rsidSect="00911110">
          <w:headerReference w:type="default" r:id="rId13"/>
          <w:footerReference w:type="default" r:id="rId14"/>
          <w:pgSz w:w="11906" w:h="16838"/>
          <w:pgMar w:top="567" w:right="567" w:bottom="567" w:left="1134" w:header="283" w:footer="708" w:gutter="0"/>
          <w:cols w:space="708"/>
          <w:docGrid w:linePitch="360"/>
        </w:sectPr>
      </w:pPr>
    </w:p>
    <w:p w14:paraId="3A20D5A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11110" w14:paraId="253C5635" w14:textId="77777777" w:rsidTr="00911110">
        <w:tblPrEx>
          <w:tblCellMar>
            <w:top w:w="0" w:type="dxa"/>
            <w:bottom w:w="0" w:type="dxa"/>
          </w:tblCellMar>
        </w:tblPrEx>
        <w:trPr>
          <w:tblHeader/>
        </w:trPr>
        <w:tc>
          <w:tcPr>
            <w:tcW w:w="3401" w:type="dxa"/>
            <w:shd w:val="clear" w:color="auto" w:fill="D2DCFA"/>
            <w:vAlign w:val="center"/>
          </w:tcPr>
          <w:p w14:paraId="18B20BA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14:paraId="01764CF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14:paraId="3273F2F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11110" w14:paraId="31DAC9C0" w14:textId="77777777" w:rsidTr="00911110">
        <w:tblPrEx>
          <w:tblCellMar>
            <w:top w:w="0" w:type="dxa"/>
            <w:bottom w:w="0" w:type="dxa"/>
          </w:tblCellMar>
        </w:tblPrEx>
        <w:tc>
          <w:tcPr>
            <w:tcW w:w="3401" w:type="dxa"/>
          </w:tcPr>
          <w:p w14:paraId="16C3ECE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AdresseAnvendelseKode</w:t>
            </w:r>
            <w:proofErr w:type="spellEnd"/>
          </w:p>
        </w:tc>
        <w:tc>
          <w:tcPr>
            <w:tcW w:w="1701" w:type="dxa"/>
          </w:tcPr>
          <w:p w14:paraId="7563701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2CFACE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w:t>
            </w:r>
          </w:p>
          <w:p w14:paraId="742834D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0, 1, 8, 9</w:t>
            </w:r>
          </w:p>
        </w:tc>
        <w:tc>
          <w:tcPr>
            <w:tcW w:w="4671" w:type="dxa"/>
          </w:tcPr>
          <w:p w14:paraId="457FF4A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14:paraId="58DA4FD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14:paraId="4A36A1E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14:paraId="2CEE2C3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14:paraId="4822A87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14:paraId="74A50A4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88696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5E41BC2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1ADB6B7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6EB5E15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14:paraId="5293644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14:paraId="7B7BF51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76CE7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61E29F1" w14:textId="77777777" w:rsidTr="00911110">
        <w:tblPrEx>
          <w:tblCellMar>
            <w:top w:w="0" w:type="dxa"/>
            <w:bottom w:w="0" w:type="dxa"/>
          </w:tblCellMar>
        </w:tblPrEx>
        <w:tc>
          <w:tcPr>
            <w:tcW w:w="3401" w:type="dxa"/>
          </w:tcPr>
          <w:p w14:paraId="317A988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AdresseByNavn</w:t>
            </w:r>
            <w:proofErr w:type="spellEnd"/>
          </w:p>
        </w:tc>
        <w:tc>
          <w:tcPr>
            <w:tcW w:w="1701" w:type="dxa"/>
          </w:tcPr>
          <w:p w14:paraId="473A3B5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003AA0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300</w:t>
            </w:r>
          </w:p>
        </w:tc>
        <w:tc>
          <w:tcPr>
            <w:tcW w:w="4671" w:type="dxa"/>
          </w:tcPr>
          <w:p w14:paraId="479EF9E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14:paraId="38E5FC9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1724D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supplerende bynavn som knyttes til en gruppe af adresser, når det er hensigtsmæssigt at præcisere deres beliggenhed inden for et postdistrikt yderligere. F.eks. øer, som ikke har selvstændigt postnummer; her vil bynavnet give vigtig viden om, hvordan man når frem til adressen.</w:t>
            </w:r>
          </w:p>
          <w:p w14:paraId="14EDF22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6E862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5FFF1755" w14:textId="77777777" w:rsidTr="00911110">
        <w:tblPrEx>
          <w:tblCellMar>
            <w:top w:w="0" w:type="dxa"/>
            <w:bottom w:w="0" w:type="dxa"/>
          </w:tblCellMar>
        </w:tblPrEx>
        <w:tc>
          <w:tcPr>
            <w:tcW w:w="3401" w:type="dxa"/>
          </w:tcPr>
          <w:p w14:paraId="3E3BC1D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AdresseCONavn</w:t>
            </w:r>
            <w:proofErr w:type="spellEnd"/>
          </w:p>
        </w:tc>
        <w:tc>
          <w:tcPr>
            <w:tcW w:w="1701" w:type="dxa"/>
          </w:tcPr>
          <w:p w14:paraId="158927C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9C7FE1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300</w:t>
            </w:r>
          </w:p>
        </w:tc>
        <w:tc>
          <w:tcPr>
            <w:tcW w:w="4671" w:type="dxa"/>
          </w:tcPr>
          <w:p w14:paraId="186BC1C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14:paraId="78F5A7B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2FE8B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A66608A" w14:textId="77777777" w:rsidTr="00911110">
        <w:tblPrEx>
          <w:tblCellMar>
            <w:top w:w="0" w:type="dxa"/>
            <w:bottom w:w="0" w:type="dxa"/>
          </w:tblCellMar>
        </w:tblPrEx>
        <w:tc>
          <w:tcPr>
            <w:tcW w:w="3401" w:type="dxa"/>
          </w:tcPr>
          <w:p w14:paraId="582EFED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AdresseEtageTekst</w:t>
            </w:r>
            <w:proofErr w:type="spellEnd"/>
          </w:p>
        </w:tc>
        <w:tc>
          <w:tcPr>
            <w:tcW w:w="1701" w:type="dxa"/>
          </w:tcPr>
          <w:p w14:paraId="1DF311E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102098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w:t>
            </w:r>
          </w:p>
        </w:tc>
        <w:tc>
          <w:tcPr>
            <w:tcW w:w="4671" w:type="dxa"/>
          </w:tcPr>
          <w:p w14:paraId="1633841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14:paraId="516015B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2EDF4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737BA8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14:paraId="4FFB6E8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CC5F0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9130F86" w14:textId="77777777" w:rsidTr="00911110">
        <w:tblPrEx>
          <w:tblCellMar>
            <w:top w:w="0" w:type="dxa"/>
            <w:bottom w:w="0" w:type="dxa"/>
          </w:tblCellMar>
        </w:tblPrEx>
        <w:tc>
          <w:tcPr>
            <w:tcW w:w="3401" w:type="dxa"/>
          </w:tcPr>
          <w:p w14:paraId="7492759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AdresseFortløbendeNummer</w:t>
            </w:r>
            <w:proofErr w:type="spellEnd"/>
          </w:p>
        </w:tc>
        <w:tc>
          <w:tcPr>
            <w:tcW w:w="1701" w:type="dxa"/>
          </w:tcPr>
          <w:p w14:paraId="31B6B59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9614C7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5</w:t>
            </w:r>
          </w:p>
        </w:tc>
        <w:tc>
          <w:tcPr>
            <w:tcW w:w="4671" w:type="dxa"/>
          </w:tcPr>
          <w:p w14:paraId="34BFD05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14:paraId="3DA97D2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32A37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3B71BA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14:paraId="52AD7BD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749F6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0593FB54" w14:textId="77777777" w:rsidTr="00911110">
        <w:tblPrEx>
          <w:tblCellMar>
            <w:top w:w="0" w:type="dxa"/>
            <w:bottom w:w="0" w:type="dxa"/>
          </w:tblCellMar>
        </w:tblPrEx>
        <w:tc>
          <w:tcPr>
            <w:tcW w:w="3401" w:type="dxa"/>
          </w:tcPr>
          <w:p w14:paraId="1B4765D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AdresseFraHusBogstav</w:t>
            </w:r>
            <w:proofErr w:type="spellEnd"/>
          </w:p>
        </w:tc>
        <w:tc>
          <w:tcPr>
            <w:tcW w:w="1701" w:type="dxa"/>
          </w:tcPr>
          <w:p w14:paraId="1D1BB57D"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string</w:t>
            </w:r>
          </w:p>
          <w:p w14:paraId="4B0E4CF5"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maxLength</w:t>
            </w:r>
            <w:proofErr w:type="spellEnd"/>
            <w:r w:rsidRPr="00767EC0">
              <w:rPr>
                <w:rFonts w:ascii="Arial" w:hAnsi="Arial" w:cs="Arial"/>
                <w:sz w:val="18"/>
                <w:lang w:val="en-US"/>
              </w:rPr>
              <w:t>: 1</w:t>
            </w:r>
          </w:p>
          <w:p w14:paraId="7EAB36F4"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pattern: [a-</w:t>
            </w:r>
            <w:proofErr w:type="spellStart"/>
            <w:r w:rsidRPr="00767EC0">
              <w:rPr>
                <w:rFonts w:ascii="Arial" w:hAnsi="Arial" w:cs="Arial"/>
                <w:sz w:val="18"/>
                <w:lang w:val="en-US"/>
              </w:rPr>
              <w:t>zA</w:t>
            </w:r>
            <w:proofErr w:type="spellEnd"/>
            <w:r w:rsidRPr="00767EC0">
              <w:rPr>
                <w:rFonts w:ascii="Arial" w:hAnsi="Arial" w:cs="Arial"/>
                <w:sz w:val="18"/>
                <w:lang w:val="en-US"/>
              </w:rPr>
              <w:t>-Z]</w:t>
            </w:r>
          </w:p>
        </w:tc>
        <w:tc>
          <w:tcPr>
            <w:tcW w:w="4671" w:type="dxa"/>
          </w:tcPr>
          <w:p w14:paraId="09683AA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14:paraId="7EA011C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D7071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14:paraId="1D36CFC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CCB18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79C4158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14:paraId="727BF6A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B2272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38A801A" w14:textId="77777777" w:rsidTr="00911110">
        <w:tblPrEx>
          <w:tblCellMar>
            <w:top w:w="0" w:type="dxa"/>
            <w:bottom w:w="0" w:type="dxa"/>
          </w:tblCellMar>
        </w:tblPrEx>
        <w:tc>
          <w:tcPr>
            <w:tcW w:w="3401" w:type="dxa"/>
          </w:tcPr>
          <w:p w14:paraId="191D6CE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AdresseFraHusNummer</w:t>
            </w:r>
            <w:proofErr w:type="spellEnd"/>
          </w:p>
        </w:tc>
        <w:tc>
          <w:tcPr>
            <w:tcW w:w="1701" w:type="dxa"/>
          </w:tcPr>
          <w:p w14:paraId="18E8AEC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318579E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68A297E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14:paraId="40AAD5A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D36C3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DEB602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14:paraId="79D5BB9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8BA6C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02029BD" w14:textId="77777777" w:rsidTr="00911110">
        <w:tblPrEx>
          <w:tblCellMar>
            <w:top w:w="0" w:type="dxa"/>
            <w:bottom w:w="0" w:type="dxa"/>
          </w:tblCellMar>
        </w:tblPrEx>
        <w:tc>
          <w:tcPr>
            <w:tcW w:w="3401" w:type="dxa"/>
          </w:tcPr>
          <w:p w14:paraId="536154C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AdresseGyldigFra</w:t>
            </w:r>
            <w:proofErr w:type="spellEnd"/>
          </w:p>
        </w:tc>
        <w:tc>
          <w:tcPr>
            <w:tcW w:w="1701" w:type="dxa"/>
          </w:tcPr>
          <w:p w14:paraId="57FEA01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E4FD8C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14:paraId="383D6A3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20CB3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36EBDF5" w14:textId="77777777" w:rsidTr="00911110">
        <w:tblPrEx>
          <w:tblCellMar>
            <w:top w:w="0" w:type="dxa"/>
            <w:bottom w:w="0" w:type="dxa"/>
          </w:tblCellMar>
        </w:tblPrEx>
        <w:tc>
          <w:tcPr>
            <w:tcW w:w="3401" w:type="dxa"/>
          </w:tcPr>
          <w:p w14:paraId="5CEDF2B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AdresseGyldigTil</w:t>
            </w:r>
            <w:proofErr w:type="spellEnd"/>
          </w:p>
        </w:tc>
        <w:tc>
          <w:tcPr>
            <w:tcW w:w="1701" w:type="dxa"/>
          </w:tcPr>
          <w:p w14:paraId="2F84C25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31FC95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14:paraId="457ACFC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81538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8F029DB" w14:textId="77777777" w:rsidTr="00911110">
        <w:tblPrEx>
          <w:tblCellMar>
            <w:top w:w="0" w:type="dxa"/>
            <w:bottom w:w="0" w:type="dxa"/>
          </w:tblCellMar>
        </w:tblPrEx>
        <w:tc>
          <w:tcPr>
            <w:tcW w:w="3401" w:type="dxa"/>
          </w:tcPr>
          <w:p w14:paraId="2A7A3E4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AdresseLigeUlige</w:t>
            </w:r>
            <w:proofErr w:type="spellEnd"/>
          </w:p>
        </w:tc>
        <w:tc>
          <w:tcPr>
            <w:tcW w:w="1701" w:type="dxa"/>
          </w:tcPr>
          <w:p w14:paraId="2EB37D83"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string</w:t>
            </w:r>
          </w:p>
          <w:p w14:paraId="36E2D705"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maxLength</w:t>
            </w:r>
            <w:proofErr w:type="spellEnd"/>
            <w:r w:rsidRPr="00767EC0">
              <w:rPr>
                <w:rFonts w:ascii="Arial" w:hAnsi="Arial" w:cs="Arial"/>
                <w:sz w:val="18"/>
                <w:lang w:val="en-US"/>
              </w:rPr>
              <w:t>: 10</w:t>
            </w:r>
          </w:p>
          <w:p w14:paraId="375F98C8"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pattern: [a-</w:t>
            </w:r>
            <w:proofErr w:type="spellStart"/>
            <w:r w:rsidRPr="00767EC0">
              <w:rPr>
                <w:rFonts w:ascii="Arial" w:hAnsi="Arial" w:cs="Arial"/>
                <w:sz w:val="18"/>
                <w:lang w:val="en-US"/>
              </w:rPr>
              <w:t>zA</w:t>
            </w:r>
            <w:proofErr w:type="spellEnd"/>
            <w:r w:rsidRPr="00767EC0">
              <w:rPr>
                <w:rFonts w:ascii="Arial" w:hAnsi="Arial" w:cs="Arial"/>
                <w:sz w:val="18"/>
                <w:lang w:val="en-US"/>
              </w:rPr>
              <w:t>-</w:t>
            </w:r>
            <w:proofErr w:type="spellStart"/>
            <w:proofErr w:type="gramStart"/>
            <w:r w:rsidRPr="00767EC0">
              <w:rPr>
                <w:rFonts w:ascii="Arial" w:hAnsi="Arial" w:cs="Arial"/>
                <w:sz w:val="18"/>
                <w:lang w:val="en-US"/>
              </w:rPr>
              <w:t>ZøæåØÆÅ</w:t>
            </w:r>
            <w:proofErr w:type="spellEnd"/>
            <w:r w:rsidRPr="00767EC0">
              <w:rPr>
                <w:rFonts w:ascii="Arial" w:hAnsi="Arial" w:cs="Arial"/>
                <w:sz w:val="18"/>
                <w:lang w:val="en-US"/>
              </w:rPr>
              <w:t>]*</w:t>
            </w:r>
            <w:proofErr w:type="gramEnd"/>
          </w:p>
          <w:p w14:paraId="697512C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lastRenderedPageBreak/>
              <w:t>enumeration</w:t>
            </w:r>
            <w:proofErr w:type="spellEnd"/>
            <w:r>
              <w:rPr>
                <w:rFonts w:ascii="Arial" w:hAnsi="Arial" w:cs="Arial"/>
                <w:sz w:val="18"/>
              </w:rPr>
              <w:t>: Lige, Ulige</w:t>
            </w:r>
          </w:p>
        </w:tc>
        <w:tc>
          <w:tcPr>
            <w:tcW w:w="4671" w:type="dxa"/>
          </w:tcPr>
          <w:p w14:paraId="4B5F8D7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Angivelse om tal er lige eller ulige.</w:t>
            </w:r>
          </w:p>
          <w:p w14:paraId="2BC2777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6D6E9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27385B5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14:paraId="3814F33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14:paraId="16C28FC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13354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722C925" w14:textId="77777777" w:rsidTr="00911110">
        <w:tblPrEx>
          <w:tblCellMar>
            <w:top w:w="0" w:type="dxa"/>
            <w:bottom w:w="0" w:type="dxa"/>
          </w:tblCellMar>
        </w:tblPrEx>
        <w:tc>
          <w:tcPr>
            <w:tcW w:w="3401" w:type="dxa"/>
          </w:tcPr>
          <w:p w14:paraId="5082857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AdressePostBox</w:t>
            </w:r>
            <w:proofErr w:type="spellEnd"/>
          </w:p>
        </w:tc>
        <w:tc>
          <w:tcPr>
            <w:tcW w:w="1701" w:type="dxa"/>
          </w:tcPr>
          <w:p w14:paraId="3A46BD9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6E4D6E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5415FFF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14:paraId="6B0A681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48631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390E6BA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14:paraId="7944E0F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78961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C54BCA8" w14:textId="77777777" w:rsidTr="00911110">
        <w:tblPrEx>
          <w:tblCellMar>
            <w:top w:w="0" w:type="dxa"/>
            <w:bottom w:w="0" w:type="dxa"/>
          </w:tblCellMar>
        </w:tblPrEx>
        <w:tc>
          <w:tcPr>
            <w:tcW w:w="3401" w:type="dxa"/>
          </w:tcPr>
          <w:p w14:paraId="1C8B73A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AdressePostDistrikt</w:t>
            </w:r>
            <w:proofErr w:type="spellEnd"/>
          </w:p>
        </w:tc>
        <w:tc>
          <w:tcPr>
            <w:tcW w:w="1701" w:type="dxa"/>
          </w:tcPr>
          <w:p w14:paraId="2CE06DA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38DBDBB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20</w:t>
            </w:r>
          </w:p>
        </w:tc>
        <w:tc>
          <w:tcPr>
            <w:tcW w:w="4671" w:type="dxa"/>
          </w:tcPr>
          <w:p w14:paraId="6589B85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w:t>
            </w:r>
            <w:proofErr w:type="spellStart"/>
            <w:r>
              <w:rPr>
                <w:rFonts w:ascii="Arial" w:hAnsi="Arial" w:cs="Arial"/>
                <w:sz w:val="18"/>
              </w:rPr>
              <w:t>postdistriktnavn</w:t>
            </w:r>
            <w:proofErr w:type="spellEnd"/>
            <w:r>
              <w:rPr>
                <w:rFonts w:ascii="Arial" w:hAnsi="Arial" w:cs="Arial"/>
                <w:sz w:val="18"/>
              </w:rPr>
              <w:t xml:space="preserve"> for postnummer</w:t>
            </w:r>
          </w:p>
          <w:p w14:paraId="6F72349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58E4F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2BB820C" w14:textId="77777777" w:rsidTr="00911110">
        <w:tblPrEx>
          <w:tblCellMar>
            <w:top w:w="0" w:type="dxa"/>
            <w:bottom w:w="0" w:type="dxa"/>
          </w:tblCellMar>
        </w:tblPrEx>
        <w:tc>
          <w:tcPr>
            <w:tcW w:w="3401" w:type="dxa"/>
          </w:tcPr>
          <w:p w14:paraId="09D66C9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AdressePostNummer</w:t>
            </w:r>
            <w:proofErr w:type="spellEnd"/>
          </w:p>
        </w:tc>
        <w:tc>
          <w:tcPr>
            <w:tcW w:w="1701" w:type="dxa"/>
          </w:tcPr>
          <w:p w14:paraId="020FFA7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3A08E13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p w14:paraId="01B45B4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w:t>
            </w:r>
          </w:p>
        </w:tc>
        <w:tc>
          <w:tcPr>
            <w:tcW w:w="4671" w:type="dxa"/>
          </w:tcPr>
          <w:p w14:paraId="7F1EF6B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14:paraId="61EC3D6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FC5E5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A07CC9E" w14:textId="77777777" w:rsidTr="00911110">
        <w:tblPrEx>
          <w:tblCellMar>
            <w:top w:w="0" w:type="dxa"/>
            <w:bottom w:w="0" w:type="dxa"/>
          </w:tblCellMar>
        </w:tblPrEx>
        <w:tc>
          <w:tcPr>
            <w:tcW w:w="3401" w:type="dxa"/>
          </w:tcPr>
          <w:p w14:paraId="1E78F5C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AdresseSideDørTekst</w:t>
            </w:r>
            <w:proofErr w:type="spellEnd"/>
          </w:p>
        </w:tc>
        <w:tc>
          <w:tcPr>
            <w:tcW w:w="1701" w:type="dxa"/>
          </w:tcPr>
          <w:p w14:paraId="2179B10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4893C4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2FDB18E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14:paraId="035677D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3F14A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8A04E03" w14:textId="77777777" w:rsidTr="00911110">
        <w:tblPrEx>
          <w:tblCellMar>
            <w:top w:w="0" w:type="dxa"/>
            <w:bottom w:w="0" w:type="dxa"/>
          </w:tblCellMar>
        </w:tblPrEx>
        <w:tc>
          <w:tcPr>
            <w:tcW w:w="3401" w:type="dxa"/>
          </w:tcPr>
          <w:p w14:paraId="5841989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AdresseTilHusBogstav</w:t>
            </w:r>
            <w:proofErr w:type="spellEnd"/>
          </w:p>
        </w:tc>
        <w:tc>
          <w:tcPr>
            <w:tcW w:w="1701" w:type="dxa"/>
          </w:tcPr>
          <w:p w14:paraId="6787FF32"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string</w:t>
            </w:r>
          </w:p>
          <w:p w14:paraId="6756044B"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maxLength</w:t>
            </w:r>
            <w:proofErr w:type="spellEnd"/>
            <w:r w:rsidRPr="00767EC0">
              <w:rPr>
                <w:rFonts w:ascii="Arial" w:hAnsi="Arial" w:cs="Arial"/>
                <w:sz w:val="18"/>
                <w:lang w:val="en-US"/>
              </w:rPr>
              <w:t>: 1</w:t>
            </w:r>
          </w:p>
          <w:p w14:paraId="69EF96FF"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pattern: [a-</w:t>
            </w:r>
            <w:proofErr w:type="spellStart"/>
            <w:r w:rsidRPr="00767EC0">
              <w:rPr>
                <w:rFonts w:ascii="Arial" w:hAnsi="Arial" w:cs="Arial"/>
                <w:sz w:val="18"/>
                <w:lang w:val="en-US"/>
              </w:rPr>
              <w:t>zA</w:t>
            </w:r>
            <w:proofErr w:type="spellEnd"/>
            <w:r w:rsidRPr="00767EC0">
              <w:rPr>
                <w:rFonts w:ascii="Arial" w:hAnsi="Arial" w:cs="Arial"/>
                <w:sz w:val="18"/>
                <w:lang w:val="en-US"/>
              </w:rPr>
              <w:t>-Z]</w:t>
            </w:r>
          </w:p>
        </w:tc>
        <w:tc>
          <w:tcPr>
            <w:tcW w:w="4671" w:type="dxa"/>
          </w:tcPr>
          <w:p w14:paraId="2780A81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14:paraId="0DBDC3C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0BF34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14:paraId="1980795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BB6E7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18AD5F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14:paraId="263EC6F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64871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88C097B" w14:textId="77777777" w:rsidTr="00911110">
        <w:tblPrEx>
          <w:tblCellMar>
            <w:top w:w="0" w:type="dxa"/>
            <w:bottom w:w="0" w:type="dxa"/>
          </w:tblCellMar>
        </w:tblPrEx>
        <w:tc>
          <w:tcPr>
            <w:tcW w:w="3401" w:type="dxa"/>
          </w:tcPr>
          <w:p w14:paraId="58DD80D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AdresseTilHusNummer</w:t>
            </w:r>
            <w:proofErr w:type="spellEnd"/>
          </w:p>
        </w:tc>
        <w:tc>
          <w:tcPr>
            <w:tcW w:w="1701" w:type="dxa"/>
          </w:tcPr>
          <w:p w14:paraId="44A470F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738EFB7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4F52CDF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14:paraId="36B54C2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3888C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7E4351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14:paraId="38D5F51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29757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21010BD" w14:textId="77777777" w:rsidTr="00911110">
        <w:tblPrEx>
          <w:tblCellMar>
            <w:top w:w="0" w:type="dxa"/>
            <w:bottom w:w="0" w:type="dxa"/>
          </w:tblCellMar>
        </w:tblPrEx>
        <w:tc>
          <w:tcPr>
            <w:tcW w:w="3401" w:type="dxa"/>
          </w:tcPr>
          <w:p w14:paraId="5F5496D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AdresseTypeGyldigFra</w:t>
            </w:r>
            <w:proofErr w:type="spellEnd"/>
          </w:p>
        </w:tc>
        <w:tc>
          <w:tcPr>
            <w:tcW w:w="1701" w:type="dxa"/>
          </w:tcPr>
          <w:p w14:paraId="4B2AA65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E3B5BD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14:paraId="063E84C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79431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F0393E8" w14:textId="77777777" w:rsidTr="00911110">
        <w:tblPrEx>
          <w:tblCellMar>
            <w:top w:w="0" w:type="dxa"/>
            <w:bottom w:w="0" w:type="dxa"/>
          </w:tblCellMar>
        </w:tblPrEx>
        <w:tc>
          <w:tcPr>
            <w:tcW w:w="3401" w:type="dxa"/>
          </w:tcPr>
          <w:p w14:paraId="6D5F09C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AdresseTypeGyldigTil</w:t>
            </w:r>
            <w:proofErr w:type="spellEnd"/>
          </w:p>
        </w:tc>
        <w:tc>
          <w:tcPr>
            <w:tcW w:w="1701" w:type="dxa"/>
          </w:tcPr>
          <w:p w14:paraId="7206554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802841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14:paraId="13927DF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F6255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B593C83" w14:textId="77777777" w:rsidTr="00911110">
        <w:tblPrEx>
          <w:tblCellMar>
            <w:top w:w="0" w:type="dxa"/>
            <w:bottom w:w="0" w:type="dxa"/>
          </w:tblCellMar>
        </w:tblPrEx>
        <w:tc>
          <w:tcPr>
            <w:tcW w:w="3401" w:type="dxa"/>
          </w:tcPr>
          <w:p w14:paraId="474E1DB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AdresseTypeKode</w:t>
            </w:r>
            <w:proofErr w:type="spellEnd"/>
          </w:p>
        </w:tc>
        <w:tc>
          <w:tcPr>
            <w:tcW w:w="1701" w:type="dxa"/>
          </w:tcPr>
          <w:p w14:paraId="1AD61D9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33A013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034DB99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14:paraId="57D6373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12076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14:paraId="5EB244D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14:paraId="7807F12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14:paraId="63BC3BF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14:paraId="47554CD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14:paraId="2E72CE3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5D1D1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0310B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14:paraId="5489ED5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641BC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14:paraId="7D8B231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14:paraId="5DCF371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14:paraId="7180B36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14:paraId="717099D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14:paraId="07CBACE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B49F8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58F9A081" w14:textId="77777777" w:rsidTr="00911110">
        <w:tblPrEx>
          <w:tblCellMar>
            <w:top w:w="0" w:type="dxa"/>
            <w:bottom w:w="0" w:type="dxa"/>
          </w:tblCellMar>
        </w:tblPrEx>
        <w:tc>
          <w:tcPr>
            <w:tcW w:w="3401" w:type="dxa"/>
          </w:tcPr>
          <w:p w14:paraId="39733D1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AdresseTypeTekst</w:t>
            </w:r>
            <w:proofErr w:type="spellEnd"/>
          </w:p>
        </w:tc>
        <w:tc>
          <w:tcPr>
            <w:tcW w:w="1701" w:type="dxa"/>
          </w:tcPr>
          <w:p w14:paraId="14FB6A7C"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string</w:t>
            </w:r>
          </w:p>
          <w:p w14:paraId="0C30C355"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minLength</w:t>
            </w:r>
            <w:proofErr w:type="spellEnd"/>
            <w:r w:rsidRPr="00767EC0">
              <w:rPr>
                <w:rFonts w:ascii="Arial" w:hAnsi="Arial" w:cs="Arial"/>
                <w:sz w:val="18"/>
                <w:lang w:val="en-US"/>
              </w:rPr>
              <w:t>: 0</w:t>
            </w:r>
          </w:p>
          <w:p w14:paraId="45C254C4"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maxLength</w:t>
            </w:r>
            <w:proofErr w:type="spellEnd"/>
            <w:r w:rsidRPr="00767EC0">
              <w:rPr>
                <w:rFonts w:ascii="Arial" w:hAnsi="Arial" w:cs="Arial"/>
                <w:sz w:val="18"/>
                <w:lang w:val="en-US"/>
              </w:rPr>
              <w:t>: 100</w:t>
            </w:r>
          </w:p>
          <w:p w14:paraId="4B3AC895"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whitespace: preserve</w:t>
            </w:r>
          </w:p>
        </w:tc>
        <w:tc>
          <w:tcPr>
            <w:tcW w:w="4671" w:type="dxa"/>
          </w:tcPr>
          <w:p w14:paraId="292DCCC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14:paraId="5D14CCA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FCC40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17CE0F9" w14:textId="77777777" w:rsidTr="00911110">
        <w:tblPrEx>
          <w:tblCellMar>
            <w:top w:w="0" w:type="dxa"/>
            <w:bottom w:w="0" w:type="dxa"/>
          </w:tblCellMar>
        </w:tblPrEx>
        <w:tc>
          <w:tcPr>
            <w:tcW w:w="3401" w:type="dxa"/>
          </w:tcPr>
          <w:p w14:paraId="7B8F4BC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AdresseVejKode</w:t>
            </w:r>
            <w:proofErr w:type="spellEnd"/>
          </w:p>
        </w:tc>
        <w:tc>
          <w:tcPr>
            <w:tcW w:w="1701" w:type="dxa"/>
          </w:tcPr>
          <w:p w14:paraId="435B1D1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97892E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p w14:paraId="41A8E96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0</w:t>
            </w:r>
          </w:p>
        </w:tc>
        <w:tc>
          <w:tcPr>
            <w:tcW w:w="4671" w:type="dxa"/>
          </w:tcPr>
          <w:p w14:paraId="080E2E4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14:paraId="2312B6F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029CD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F46CB6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14:paraId="79F6013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9969C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7980884" w14:textId="77777777" w:rsidTr="00911110">
        <w:tblPrEx>
          <w:tblCellMar>
            <w:top w:w="0" w:type="dxa"/>
            <w:bottom w:w="0" w:type="dxa"/>
          </w:tblCellMar>
        </w:tblPrEx>
        <w:tc>
          <w:tcPr>
            <w:tcW w:w="3401" w:type="dxa"/>
          </w:tcPr>
          <w:p w14:paraId="1ECF81E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AdresseVejNavn</w:t>
            </w:r>
            <w:proofErr w:type="spellEnd"/>
          </w:p>
        </w:tc>
        <w:tc>
          <w:tcPr>
            <w:tcW w:w="1701" w:type="dxa"/>
          </w:tcPr>
          <w:p w14:paraId="19B765C5"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string</w:t>
            </w:r>
          </w:p>
          <w:p w14:paraId="2BC7EACB"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minLength</w:t>
            </w:r>
            <w:proofErr w:type="spellEnd"/>
            <w:r w:rsidRPr="00767EC0">
              <w:rPr>
                <w:rFonts w:ascii="Arial" w:hAnsi="Arial" w:cs="Arial"/>
                <w:sz w:val="18"/>
                <w:lang w:val="en-US"/>
              </w:rPr>
              <w:t>: 0</w:t>
            </w:r>
          </w:p>
          <w:p w14:paraId="2F873860"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maxLength</w:t>
            </w:r>
            <w:proofErr w:type="spellEnd"/>
            <w:r w:rsidRPr="00767EC0">
              <w:rPr>
                <w:rFonts w:ascii="Arial" w:hAnsi="Arial" w:cs="Arial"/>
                <w:sz w:val="18"/>
                <w:lang w:val="en-US"/>
              </w:rPr>
              <w:t>: 100</w:t>
            </w:r>
          </w:p>
          <w:p w14:paraId="718A916A"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whitespace: preserve</w:t>
            </w:r>
          </w:p>
        </w:tc>
        <w:tc>
          <w:tcPr>
            <w:tcW w:w="4671" w:type="dxa"/>
          </w:tcPr>
          <w:p w14:paraId="6BF987D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w:t>
            </w:r>
            <w:proofErr w:type="gramStart"/>
            <w:r>
              <w:rPr>
                <w:rFonts w:ascii="Arial" w:hAnsi="Arial" w:cs="Arial"/>
                <w:sz w:val="18"/>
              </w:rPr>
              <w:t>navnet  på</w:t>
            </w:r>
            <w:proofErr w:type="gramEnd"/>
            <w:r>
              <w:rPr>
                <w:rFonts w:ascii="Arial" w:hAnsi="Arial" w:cs="Arial"/>
                <w:sz w:val="18"/>
              </w:rPr>
              <w:t xml:space="preserve"> en vej/gade  i Danmark</w:t>
            </w:r>
          </w:p>
          <w:p w14:paraId="5EDD388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CE121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EBF1616" w14:textId="77777777" w:rsidTr="00911110">
        <w:tblPrEx>
          <w:tblCellMar>
            <w:top w:w="0" w:type="dxa"/>
            <w:bottom w:w="0" w:type="dxa"/>
          </w:tblCellMar>
        </w:tblPrEx>
        <w:tc>
          <w:tcPr>
            <w:tcW w:w="3401" w:type="dxa"/>
          </w:tcPr>
          <w:p w14:paraId="4E8B90D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BestemtFastEjendomBFENummer</w:t>
            </w:r>
            <w:proofErr w:type="spellEnd"/>
          </w:p>
        </w:tc>
        <w:tc>
          <w:tcPr>
            <w:tcW w:w="1701" w:type="dxa"/>
          </w:tcPr>
          <w:p w14:paraId="5B4036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96E7DF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2EE3F7A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Matriklen: Unikt fortløbende identifikation tildelt den specifikke bestemte fast ejendom.</w:t>
            </w:r>
          </w:p>
          <w:p w14:paraId="7A9F8F1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422B2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OBS: formatet foreløbigt defineret alene som </w:t>
            </w:r>
            <w:proofErr w:type="spellStart"/>
            <w:r>
              <w:rPr>
                <w:rFonts w:ascii="Arial" w:hAnsi="Arial" w:cs="Arial"/>
                <w:sz w:val="18"/>
              </w:rPr>
              <w:t>Integer</w:t>
            </w:r>
            <w:proofErr w:type="spellEnd"/>
            <w:r>
              <w:rPr>
                <w:rFonts w:ascii="Arial" w:hAnsi="Arial" w:cs="Arial"/>
                <w:sz w:val="18"/>
              </w:rPr>
              <w:t xml:space="preserve"> datatype fra Matriklens side.</w:t>
            </w:r>
          </w:p>
          <w:p w14:paraId="437DFB9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299ED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EAEDAD8" w14:textId="77777777" w:rsidTr="00911110">
        <w:tblPrEx>
          <w:tblCellMar>
            <w:top w:w="0" w:type="dxa"/>
            <w:bottom w:w="0" w:type="dxa"/>
          </w:tblCellMar>
        </w:tblPrEx>
        <w:tc>
          <w:tcPr>
            <w:tcW w:w="3401" w:type="dxa"/>
          </w:tcPr>
          <w:p w14:paraId="03BF397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EANKontakt</w:t>
            </w:r>
            <w:proofErr w:type="spellEnd"/>
          </w:p>
        </w:tc>
        <w:tc>
          <w:tcPr>
            <w:tcW w:w="1701" w:type="dxa"/>
          </w:tcPr>
          <w:p w14:paraId="5A0D2EAD"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string</w:t>
            </w:r>
          </w:p>
          <w:p w14:paraId="46C47A83"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minLength</w:t>
            </w:r>
            <w:proofErr w:type="spellEnd"/>
            <w:r w:rsidRPr="00767EC0">
              <w:rPr>
                <w:rFonts w:ascii="Arial" w:hAnsi="Arial" w:cs="Arial"/>
                <w:sz w:val="18"/>
                <w:lang w:val="en-US"/>
              </w:rPr>
              <w:t>: 0</w:t>
            </w:r>
          </w:p>
          <w:p w14:paraId="7A9CE15B"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maxLength</w:t>
            </w:r>
            <w:proofErr w:type="spellEnd"/>
            <w:r w:rsidRPr="00767EC0">
              <w:rPr>
                <w:rFonts w:ascii="Arial" w:hAnsi="Arial" w:cs="Arial"/>
                <w:sz w:val="18"/>
                <w:lang w:val="en-US"/>
              </w:rPr>
              <w:t>: 100</w:t>
            </w:r>
          </w:p>
          <w:p w14:paraId="6F7E643B"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whitespace: preserve</w:t>
            </w:r>
          </w:p>
        </w:tc>
        <w:tc>
          <w:tcPr>
            <w:tcW w:w="4671" w:type="dxa"/>
          </w:tcPr>
          <w:p w14:paraId="5ED8152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14:paraId="22B084C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E1EF8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6306854" w14:textId="77777777" w:rsidTr="00911110">
        <w:tblPrEx>
          <w:tblCellMar>
            <w:top w:w="0" w:type="dxa"/>
            <w:bottom w:w="0" w:type="dxa"/>
          </w:tblCellMar>
        </w:tblPrEx>
        <w:tc>
          <w:tcPr>
            <w:tcW w:w="3401" w:type="dxa"/>
          </w:tcPr>
          <w:p w14:paraId="550E714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EANKontoNummer</w:t>
            </w:r>
            <w:proofErr w:type="spellEnd"/>
          </w:p>
        </w:tc>
        <w:tc>
          <w:tcPr>
            <w:tcW w:w="1701" w:type="dxa"/>
          </w:tcPr>
          <w:p w14:paraId="261C7E5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E27CFB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45</w:t>
            </w:r>
          </w:p>
        </w:tc>
        <w:tc>
          <w:tcPr>
            <w:tcW w:w="4671" w:type="dxa"/>
          </w:tcPr>
          <w:p w14:paraId="48592A0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14:paraId="1FAD1F8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9EB27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4993732" w14:textId="77777777" w:rsidTr="00911110">
        <w:tblPrEx>
          <w:tblCellMar>
            <w:top w:w="0" w:type="dxa"/>
            <w:bottom w:w="0" w:type="dxa"/>
          </w:tblCellMar>
        </w:tblPrEx>
        <w:tc>
          <w:tcPr>
            <w:tcW w:w="3401" w:type="dxa"/>
          </w:tcPr>
          <w:p w14:paraId="5A1F18B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EANNummer</w:t>
            </w:r>
            <w:proofErr w:type="spellEnd"/>
          </w:p>
        </w:tc>
        <w:tc>
          <w:tcPr>
            <w:tcW w:w="1701" w:type="dxa"/>
          </w:tcPr>
          <w:p w14:paraId="7604C34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FC56D7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13</w:t>
            </w:r>
          </w:p>
        </w:tc>
        <w:tc>
          <w:tcPr>
            <w:tcW w:w="4671" w:type="dxa"/>
          </w:tcPr>
          <w:p w14:paraId="440537E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14:paraId="173DC82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3414A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4108082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mest anvendte EAN/UPC-nummer er EAN-13. EAN-13-nummeret består af 13 cifre. De 2-3 første er altid et EAN-præfiks (landekode), der for Danmarks vedkommende er 57. </w:t>
            </w:r>
            <w:proofErr w:type="gramStart"/>
            <w:r>
              <w:rPr>
                <w:rFonts w:ascii="Arial" w:hAnsi="Arial" w:cs="Arial"/>
                <w:sz w:val="18"/>
              </w:rPr>
              <w:t>EAN præfiks</w:t>
            </w:r>
            <w:proofErr w:type="gramEnd"/>
            <w:r>
              <w:rPr>
                <w:rFonts w:ascii="Arial" w:hAnsi="Arial" w:cs="Arial"/>
                <w:sz w:val="18"/>
              </w:rPr>
              <w:t xml:space="preserve">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w:t>
            </w:r>
            <w:proofErr w:type="gramStart"/>
            <w:r>
              <w:rPr>
                <w:rFonts w:ascii="Arial" w:hAnsi="Arial" w:cs="Arial"/>
                <w:sz w:val="18"/>
              </w:rPr>
              <w:t>kontrolciffer ,</w:t>
            </w:r>
            <w:proofErr w:type="gramEnd"/>
            <w:r>
              <w:rPr>
                <w:rFonts w:ascii="Arial" w:hAnsi="Arial" w:cs="Arial"/>
                <w:sz w:val="18"/>
              </w:rPr>
              <w:t xml:space="preserve"> som udregnes på baggrund af en algoritme - </w:t>
            </w:r>
            <w:proofErr w:type="spellStart"/>
            <w:r>
              <w:rPr>
                <w:rFonts w:ascii="Arial" w:hAnsi="Arial" w:cs="Arial"/>
                <w:sz w:val="18"/>
              </w:rPr>
              <w:t>modulus</w:t>
            </w:r>
            <w:proofErr w:type="spellEnd"/>
            <w:r>
              <w:rPr>
                <w:rFonts w:ascii="Arial" w:hAnsi="Arial" w:cs="Arial"/>
                <w:sz w:val="18"/>
              </w:rPr>
              <w:t xml:space="preserve"> 10. Kontrolcifferet anvendes som kontrol af både EAN-varenummer og stregkodesymbol.</w:t>
            </w:r>
          </w:p>
          <w:p w14:paraId="6C2DABB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2071E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14:paraId="0ABD90C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687D3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6DE82D5" w14:textId="77777777" w:rsidTr="00911110">
        <w:tblPrEx>
          <w:tblCellMar>
            <w:top w:w="0" w:type="dxa"/>
            <w:bottom w:w="0" w:type="dxa"/>
          </w:tblCellMar>
        </w:tblPrEx>
        <w:tc>
          <w:tcPr>
            <w:tcW w:w="3401" w:type="dxa"/>
          </w:tcPr>
          <w:p w14:paraId="74E74F2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EANOrdreNummer</w:t>
            </w:r>
            <w:proofErr w:type="spellEnd"/>
          </w:p>
        </w:tc>
        <w:tc>
          <w:tcPr>
            <w:tcW w:w="1701" w:type="dxa"/>
          </w:tcPr>
          <w:p w14:paraId="68D585A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2745D4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45</w:t>
            </w:r>
          </w:p>
        </w:tc>
        <w:tc>
          <w:tcPr>
            <w:tcW w:w="4671" w:type="dxa"/>
          </w:tcPr>
          <w:p w14:paraId="252C882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offentlige myndighed skal ved </w:t>
            </w:r>
            <w:proofErr w:type="spellStart"/>
            <w:r>
              <w:rPr>
                <w:rFonts w:ascii="Arial" w:hAnsi="Arial" w:cs="Arial"/>
                <w:sz w:val="18"/>
              </w:rPr>
              <w:t>regsitrering</w:t>
            </w:r>
            <w:proofErr w:type="spellEnd"/>
            <w:r>
              <w:rPr>
                <w:rFonts w:ascii="Arial" w:hAnsi="Arial" w:cs="Arial"/>
                <w:sz w:val="18"/>
              </w:rPr>
              <w:t xml:space="preserve"> eller ejer/brugerskifte af et køretøj, hvor der opkræves periodiske afgifter, oplyse ordrenummer.</w:t>
            </w:r>
          </w:p>
          <w:p w14:paraId="386FFB9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1384E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04121B10" w14:textId="77777777" w:rsidTr="00911110">
        <w:tblPrEx>
          <w:tblCellMar>
            <w:top w:w="0" w:type="dxa"/>
            <w:bottom w:w="0" w:type="dxa"/>
          </w:tblCellMar>
        </w:tblPrEx>
        <w:tc>
          <w:tcPr>
            <w:tcW w:w="3401" w:type="dxa"/>
          </w:tcPr>
          <w:p w14:paraId="514E1B5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EjendomEjerskabEjerandel</w:t>
            </w:r>
            <w:proofErr w:type="spellEnd"/>
          </w:p>
        </w:tc>
        <w:tc>
          <w:tcPr>
            <w:tcW w:w="1701" w:type="dxa"/>
          </w:tcPr>
          <w:p w14:paraId="3C7AC8A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D71249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5</w:t>
            </w:r>
          </w:p>
        </w:tc>
        <w:tc>
          <w:tcPr>
            <w:tcW w:w="4671" w:type="dxa"/>
          </w:tcPr>
          <w:p w14:paraId="0895478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14:paraId="61E54F3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1C0C8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w:t>
            </w:r>
          </w:p>
          <w:p w14:paraId="1018747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38337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14:paraId="281B7EA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D784E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EAAC7D8" w14:textId="77777777" w:rsidTr="00911110">
        <w:tblPrEx>
          <w:tblCellMar>
            <w:top w:w="0" w:type="dxa"/>
            <w:bottom w:w="0" w:type="dxa"/>
          </w:tblCellMar>
        </w:tblPrEx>
        <w:tc>
          <w:tcPr>
            <w:tcW w:w="3401" w:type="dxa"/>
          </w:tcPr>
          <w:p w14:paraId="45A4EE6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EjendomEjerskabSlutdato</w:t>
            </w:r>
            <w:proofErr w:type="spellEnd"/>
          </w:p>
        </w:tc>
        <w:tc>
          <w:tcPr>
            <w:tcW w:w="1701" w:type="dxa"/>
          </w:tcPr>
          <w:p w14:paraId="635BE5F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7917C0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for ejerperioden i hvilken der skal betales ejendomsværdiskat i forbindelse med køb/salg</w:t>
            </w:r>
          </w:p>
          <w:p w14:paraId="034F45A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30B55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1D14874" w14:textId="77777777" w:rsidTr="00911110">
        <w:tblPrEx>
          <w:tblCellMar>
            <w:top w:w="0" w:type="dxa"/>
            <w:bottom w:w="0" w:type="dxa"/>
          </w:tblCellMar>
        </w:tblPrEx>
        <w:tc>
          <w:tcPr>
            <w:tcW w:w="3401" w:type="dxa"/>
          </w:tcPr>
          <w:p w14:paraId="08C17B2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EjendomEjerskabStartdato</w:t>
            </w:r>
            <w:proofErr w:type="spellEnd"/>
          </w:p>
        </w:tc>
        <w:tc>
          <w:tcPr>
            <w:tcW w:w="1701" w:type="dxa"/>
          </w:tcPr>
          <w:p w14:paraId="019DED7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2ABE2D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ejerperioden i hvilken der skal betales ejendomsværdiskat i forbindelse med køb/salg</w:t>
            </w:r>
          </w:p>
          <w:p w14:paraId="37295E0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09A37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0343424C" w14:textId="77777777" w:rsidTr="00911110">
        <w:tblPrEx>
          <w:tblCellMar>
            <w:top w:w="0" w:type="dxa"/>
            <w:bottom w:w="0" w:type="dxa"/>
          </w:tblCellMar>
        </w:tblPrEx>
        <w:tc>
          <w:tcPr>
            <w:tcW w:w="3401" w:type="dxa"/>
          </w:tcPr>
          <w:p w14:paraId="24D5486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EjendomNummer</w:t>
            </w:r>
            <w:proofErr w:type="spellEnd"/>
          </w:p>
        </w:tc>
        <w:tc>
          <w:tcPr>
            <w:tcW w:w="1701" w:type="dxa"/>
          </w:tcPr>
          <w:p w14:paraId="2547957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63D242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7</w:t>
            </w:r>
          </w:p>
        </w:tc>
        <w:tc>
          <w:tcPr>
            <w:tcW w:w="4671" w:type="dxa"/>
          </w:tcPr>
          <w:p w14:paraId="32A1FCE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6-cifret identifikation af en ejendom inden for en kommune. I kombination med </w:t>
            </w:r>
            <w:proofErr w:type="spellStart"/>
            <w:r>
              <w:rPr>
                <w:rFonts w:ascii="Arial" w:hAnsi="Arial" w:cs="Arial"/>
                <w:sz w:val="18"/>
              </w:rPr>
              <w:t>KommuneNummer</w:t>
            </w:r>
            <w:proofErr w:type="spellEnd"/>
            <w:r>
              <w:rPr>
                <w:rFonts w:ascii="Arial" w:hAnsi="Arial" w:cs="Arial"/>
                <w:sz w:val="18"/>
              </w:rPr>
              <w:t xml:space="preserve"> giver det en unik identifikation af en ejendom, kendt som Kommune-Ejendomsnummer (KE-nummer).</w:t>
            </w:r>
          </w:p>
          <w:p w14:paraId="0B6F53D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(Udenfor Skatteforvaltningen er de kommunale ejendomsnumre under afvikling og erstattes af BFE-numre, BFE=Bestemt Fast Ejendom)</w:t>
            </w:r>
          </w:p>
          <w:p w14:paraId="48EFAAC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7882E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5585BEC" w14:textId="77777777" w:rsidTr="00911110">
        <w:tblPrEx>
          <w:tblCellMar>
            <w:top w:w="0" w:type="dxa"/>
            <w:bottom w:w="0" w:type="dxa"/>
          </w:tblCellMar>
        </w:tblPrEx>
        <w:tc>
          <w:tcPr>
            <w:tcW w:w="3401" w:type="dxa"/>
          </w:tcPr>
          <w:p w14:paraId="465317A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EjendomsdækningsafgiftBeløb</w:t>
            </w:r>
            <w:proofErr w:type="spellEnd"/>
          </w:p>
        </w:tc>
        <w:tc>
          <w:tcPr>
            <w:tcW w:w="1701" w:type="dxa"/>
          </w:tcPr>
          <w:p w14:paraId="7CC03F4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648B28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5DF5CB2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98020A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i dækningsafgift for en given ejendom i et helt givet indkomstår.</w:t>
            </w:r>
          </w:p>
          <w:p w14:paraId="0370FC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8A512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46C7E78" w14:textId="77777777" w:rsidTr="00911110">
        <w:tblPrEx>
          <w:tblCellMar>
            <w:top w:w="0" w:type="dxa"/>
            <w:bottom w:w="0" w:type="dxa"/>
          </w:tblCellMar>
        </w:tblPrEx>
        <w:trPr>
          <w:ins w:id="278" w:author="MSB" w:date="2023-06-29T14:29:00Z"/>
        </w:trPr>
        <w:tc>
          <w:tcPr>
            <w:tcW w:w="3401" w:type="dxa"/>
          </w:tcPr>
          <w:p w14:paraId="59CB584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279" w:author="MSB" w:date="2023-06-29T14:29:00Z"/>
                <w:rFonts w:ascii="Arial" w:hAnsi="Arial" w:cs="Arial"/>
                <w:sz w:val="18"/>
              </w:rPr>
            </w:pPr>
            <w:ins w:id="280" w:author="MSB" w:date="2023-06-29T14:29:00Z">
              <w:r>
                <w:rPr>
                  <w:rFonts w:ascii="Arial" w:hAnsi="Arial" w:cs="Arial"/>
                  <w:sz w:val="18"/>
                </w:rPr>
                <w:t>Ejendomsgrundskyld2024Med2023PromilleBeløb</w:t>
              </w:r>
            </w:ins>
          </w:p>
        </w:tc>
        <w:tc>
          <w:tcPr>
            <w:tcW w:w="1701" w:type="dxa"/>
          </w:tcPr>
          <w:p w14:paraId="6905A8A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1" w:author="MSB" w:date="2023-06-29T14:29:00Z"/>
                <w:rFonts w:ascii="Arial" w:hAnsi="Arial" w:cs="Arial"/>
                <w:sz w:val="18"/>
              </w:rPr>
            </w:pPr>
            <w:ins w:id="282" w:author="MSB" w:date="2023-06-29T14:29:00Z">
              <w:r>
                <w:rPr>
                  <w:rFonts w:ascii="Arial" w:hAnsi="Arial" w:cs="Arial"/>
                  <w:sz w:val="18"/>
                </w:rPr>
                <w:t>base: decimal</w:t>
              </w:r>
            </w:ins>
          </w:p>
          <w:p w14:paraId="1922FB5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3" w:author="MSB" w:date="2023-06-29T14:29:00Z"/>
                <w:rFonts w:ascii="Arial" w:hAnsi="Arial" w:cs="Arial"/>
                <w:sz w:val="18"/>
              </w:rPr>
            </w:pPr>
            <w:proofErr w:type="spellStart"/>
            <w:ins w:id="284" w:author="MSB" w:date="2023-06-29T14:29:00Z">
              <w:r>
                <w:rPr>
                  <w:rFonts w:ascii="Arial" w:hAnsi="Arial" w:cs="Arial"/>
                  <w:sz w:val="18"/>
                </w:rPr>
                <w:t>totalDigits</w:t>
              </w:r>
              <w:proofErr w:type="spellEnd"/>
              <w:r>
                <w:rPr>
                  <w:rFonts w:ascii="Arial" w:hAnsi="Arial" w:cs="Arial"/>
                  <w:sz w:val="18"/>
                </w:rPr>
                <w:t>: 13</w:t>
              </w:r>
            </w:ins>
          </w:p>
          <w:p w14:paraId="6E11CE3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5" w:author="MSB" w:date="2023-06-29T14:29:00Z"/>
                <w:rFonts w:ascii="Arial" w:hAnsi="Arial" w:cs="Arial"/>
                <w:sz w:val="18"/>
              </w:rPr>
            </w:pPr>
            <w:proofErr w:type="spellStart"/>
            <w:ins w:id="286" w:author="MSB" w:date="2023-06-29T14:29:00Z">
              <w:r>
                <w:rPr>
                  <w:rFonts w:ascii="Arial" w:hAnsi="Arial" w:cs="Arial"/>
                  <w:sz w:val="18"/>
                </w:rPr>
                <w:t>fractionDigits</w:t>
              </w:r>
              <w:proofErr w:type="spellEnd"/>
              <w:r>
                <w:rPr>
                  <w:rFonts w:ascii="Arial" w:hAnsi="Arial" w:cs="Arial"/>
                  <w:sz w:val="18"/>
                </w:rPr>
                <w:t>: 2</w:t>
              </w:r>
            </w:ins>
          </w:p>
        </w:tc>
        <w:tc>
          <w:tcPr>
            <w:tcW w:w="4671" w:type="dxa"/>
          </w:tcPr>
          <w:p w14:paraId="3C20ECF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7" w:author="MSB" w:date="2023-06-29T14:29:00Z"/>
                <w:rFonts w:ascii="Arial" w:hAnsi="Arial" w:cs="Arial"/>
                <w:sz w:val="18"/>
              </w:rPr>
            </w:pPr>
            <w:ins w:id="288" w:author="MSB" w:date="2023-06-29T14:29:00Z">
              <w:r>
                <w:rPr>
                  <w:rFonts w:ascii="Arial" w:hAnsi="Arial" w:cs="Arial"/>
                  <w:sz w:val="18"/>
                </w:rPr>
                <w:t>Grundskyld for ejendommen i 2024 hvis man beregner den som 2024-beskatningsgrundlaget med den relevante grundskyldspromille for 2023.</w:t>
              </w:r>
            </w:ins>
          </w:p>
          <w:p w14:paraId="5630C46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9" w:author="MSB" w:date="2023-06-29T14:29:00Z"/>
                <w:rFonts w:ascii="Arial" w:hAnsi="Arial" w:cs="Arial"/>
                <w:sz w:val="18"/>
              </w:rPr>
            </w:pPr>
          </w:p>
          <w:p w14:paraId="27EAC3F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0" w:author="MSB" w:date="2023-06-29T14:29:00Z"/>
                <w:rFonts w:ascii="Arial" w:hAnsi="Arial" w:cs="Arial"/>
                <w:sz w:val="18"/>
              </w:rPr>
            </w:pPr>
          </w:p>
        </w:tc>
      </w:tr>
      <w:tr w:rsidR="00911110" w14:paraId="589CB574" w14:textId="77777777" w:rsidTr="00911110">
        <w:tblPrEx>
          <w:tblCellMar>
            <w:top w:w="0" w:type="dxa"/>
            <w:bottom w:w="0" w:type="dxa"/>
          </w:tblCellMar>
        </w:tblPrEx>
        <w:trPr>
          <w:ins w:id="291" w:author="MSB" w:date="2023-06-29T14:29:00Z"/>
        </w:trPr>
        <w:tc>
          <w:tcPr>
            <w:tcW w:w="3401" w:type="dxa"/>
          </w:tcPr>
          <w:p w14:paraId="013CB41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292" w:author="MSB" w:date="2023-06-29T14:29:00Z"/>
                <w:rFonts w:ascii="Arial" w:hAnsi="Arial" w:cs="Arial"/>
                <w:sz w:val="18"/>
              </w:rPr>
            </w:pPr>
            <w:ins w:id="293" w:author="MSB" w:date="2023-06-29T14:29:00Z">
              <w:r>
                <w:rPr>
                  <w:rFonts w:ascii="Arial" w:hAnsi="Arial" w:cs="Arial"/>
                  <w:sz w:val="18"/>
                </w:rPr>
                <w:t>Ejendomsgrundskyld2024MedGrundskatteloftBeløb</w:t>
              </w:r>
            </w:ins>
          </w:p>
        </w:tc>
        <w:tc>
          <w:tcPr>
            <w:tcW w:w="1701" w:type="dxa"/>
          </w:tcPr>
          <w:p w14:paraId="10D5787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4" w:author="MSB" w:date="2023-06-29T14:29:00Z"/>
                <w:rFonts w:ascii="Arial" w:hAnsi="Arial" w:cs="Arial"/>
                <w:sz w:val="18"/>
              </w:rPr>
            </w:pPr>
            <w:ins w:id="295" w:author="MSB" w:date="2023-06-29T14:29:00Z">
              <w:r>
                <w:rPr>
                  <w:rFonts w:ascii="Arial" w:hAnsi="Arial" w:cs="Arial"/>
                  <w:sz w:val="18"/>
                </w:rPr>
                <w:t>base: decimal</w:t>
              </w:r>
            </w:ins>
          </w:p>
          <w:p w14:paraId="687AA00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6" w:author="MSB" w:date="2023-06-29T14:29:00Z"/>
                <w:rFonts w:ascii="Arial" w:hAnsi="Arial" w:cs="Arial"/>
                <w:sz w:val="18"/>
              </w:rPr>
            </w:pPr>
            <w:proofErr w:type="spellStart"/>
            <w:ins w:id="297" w:author="MSB" w:date="2023-06-29T14:29:00Z">
              <w:r>
                <w:rPr>
                  <w:rFonts w:ascii="Arial" w:hAnsi="Arial" w:cs="Arial"/>
                  <w:sz w:val="18"/>
                </w:rPr>
                <w:t>totalDigits</w:t>
              </w:r>
              <w:proofErr w:type="spellEnd"/>
              <w:r>
                <w:rPr>
                  <w:rFonts w:ascii="Arial" w:hAnsi="Arial" w:cs="Arial"/>
                  <w:sz w:val="18"/>
                </w:rPr>
                <w:t>: 13</w:t>
              </w:r>
            </w:ins>
          </w:p>
          <w:p w14:paraId="435B1AF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8" w:author="MSB" w:date="2023-06-29T14:29:00Z"/>
                <w:rFonts w:ascii="Arial" w:hAnsi="Arial" w:cs="Arial"/>
                <w:sz w:val="18"/>
              </w:rPr>
            </w:pPr>
            <w:proofErr w:type="spellStart"/>
            <w:ins w:id="299" w:author="MSB" w:date="2023-06-29T14:29:00Z">
              <w:r>
                <w:rPr>
                  <w:rFonts w:ascii="Arial" w:hAnsi="Arial" w:cs="Arial"/>
                  <w:sz w:val="18"/>
                </w:rPr>
                <w:t>fractionDigits</w:t>
              </w:r>
              <w:proofErr w:type="spellEnd"/>
              <w:r>
                <w:rPr>
                  <w:rFonts w:ascii="Arial" w:hAnsi="Arial" w:cs="Arial"/>
                  <w:sz w:val="18"/>
                </w:rPr>
                <w:t>: 2</w:t>
              </w:r>
            </w:ins>
          </w:p>
        </w:tc>
        <w:tc>
          <w:tcPr>
            <w:tcW w:w="4671" w:type="dxa"/>
          </w:tcPr>
          <w:p w14:paraId="1926E1E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00" w:author="MSB" w:date="2023-06-29T14:29:00Z"/>
                <w:rFonts w:ascii="Arial" w:hAnsi="Arial" w:cs="Arial"/>
                <w:sz w:val="18"/>
              </w:rPr>
            </w:pPr>
            <w:ins w:id="301" w:author="MSB" w:date="2023-06-29T14:29:00Z">
              <w:r>
                <w:rPr>
                  <w:rFonts w:ascii="Arial" w:hAnsi="Arial" w:cs="Arial"/>
                  <w:sz w:val="18"/>
                </w:rPr>
                <w:t>Grundskyld for ejendommen i 2024 hvis man beregner den som vurderingens anvendte skattegrundlag (</w:t>
              </w:r>
              <w:proofErr w:type="spellStart"/>
              <w:r>
                <w:rPr>
                  <w:rFonts w:ascii="Arial" w:hAnsi="Arial" w:cs="Arial"/>
                  <w:sz w:val="18"/>
                </w:rPr>
                <w:t>GrundskatteloftReguleretGrundværdi</w:t>
              </w:r>
              <w:proofErr w:type="spellEnd"/>
              <w:r>
                <w:rPr>
                  <w:rFonts w:ascii="Arial" w:hAnsi="Arial" w:cs="Arial"/>
                  <w:sz w:val="18"/>
                </w:rPr>
                <w:t>) med den relevante grundskyldspromille for 2024</w:t>
              </w:r>
            </w:ins>
          </w:p>
          <w:p w14:paraId="03B5492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02" w:author="MSB" w:date="2023-06-29T14:29:00Z"/>
                <w:rFonts w:ascii="Arial" w:hAnsi="Arial" w:cs="Arial"/>
                <w:sz w:val="18"/>
              </w:rPr>
            </w:pPr>
          </w:p>
          <w:p w14:paraId="5CC3A4F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03" w:author="MSB" w:date="2023-06-29T14:29:00Z"/>
                <w:rFonts w:ascii="Arial" w:hAnsi="Arial" w:cs="Arial"/>
                <w:sz w:val="18"/>
              </w:rPr>
            </w:pPr>
          </w:p>
        </w:tc>
      </w:tr>
      <w:tr w:rsidR="00911110" w14:paraId="0AC8A615" w14:textId="77777777" w:rsidTr="00911110">
        <w:tblPrEx>
          <w:tblCellMar>
            <w:top w:w="0" w:type="dxa"/>
            <w:bottom w:w="0" w:type="dxa"/>
          </w:tblCellMar>
        </w:tblPrEx>
        <w:tc>
          <w:tcPr>
            <w:tcW w:w="3401" w:type="dxa"/>
          </w:tcPr>
          <w:p w14:paraId="0EEA0A8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EjendomsgrundskyldBeløb</w:t>
            </w:r>
            <w:proofErr w:type="spellEnd"/>
          </w:p>
        </w:tc>
        <w:tc>
          <w:tcPr>
            <w:tcW w:w="1701" w:type="dxa"/>
          </w:tcPr>
          <w:p w14:paraId="43A3437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95F5B2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0A38F93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46BD1A6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grundskyld for hele ejendommen </w:t>
            </w:r>
            <w:ins w:id="304" w:author="MSB" w:date="2023-06-29T14:29:00Z">
              <w:r>
                <w:rPr>
                  <w:rFonts w:ascii="Arial" w:hAnsi="Arial" w:cs="Arial"/>
                  <w:sz w:val="18"/>
                </w:rPr>
                <w:t xml:space="preserve">til ét opkrævningssystem </w:t>
              </w:r>
            </w:ins>
            <w:r>
              <w:rPr>
                <w:rFonts w:ascii="Arial" w:hAnsi="Arial" w:cs="Arial"/>
                <w:sz w:val="18"/>
              </w:rPr>
              <w:t xml:space="preserve">for et helt givet </w:t>
            </w:r>
            <w:proofErr w:type="spellStart"/>
            <w:r>
              <w:rPr>
                <w:rFonts w:ascii="Arial" w:hAnsi="Arial" w:cs="Arial"/>
                <w:sz w:val="18"/>
              </w:rPr>
              <w:t>IndkomstÅr</w:t>
            </w:r>
            <w:proofErr w:type="spellEnd"/>
            <w:r>
              <w:rPr>
                <w:rFonts w:ascii="Arial" w:hAnsi="Arial" w:cs="Arial"/>
                <w:sz w:val="18"/>
              </w:rPr>
              <w:t xml:space="preserve"> før </w:t>
            </w:r>
            <w:ins w:id="305" w:author="MSB" w:date="2023-06-29T14:29:00Z">
              <w:r>
                <w:rPr>
                  <w:rFonts w:ascii="Arial" w:hAnsi="Arial" w:cs="Arial"/>
                  <w:sz w:val="18"/>
                </w:rPr>
                <w:t xml:space="preserve">ejerfordeling og </w:t>
              </w:r>
            </w:ins>
            <w:r>
              <w:rPr>
                <w:rFonts w:ascii="Arial" w:hAnsi="Arial" w:cs="Arial"/>
                <w:sz w:val="18"/>
              </w:rPr>
              <w:t>evt. fradrag af rabat.</w:t>
            </w:r>
          </w:p>
          <w:p w14:paraId="5FAACB7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4B88B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0B827233" w14:textId="77777777" w:rsidTr="00911110">
        <w:tblPrEx>
          <w:tblCellMar>
            <w:top w:w="0" w:type="dxa"/>
            <w:bottom w:w="0" w:type="dxa"/>
          </w:tblCellMar>
        </w:tblPrEx>
        <w:trPr>
          <w:ins w:id="306" w:author="MSB" w:date="2023-06-29T14:29:00Z"/>
        </w:trPr>
        <w:tc>
          <w:tcPr>
            <w:tcW w:w="3401" w:type="dxa"/>
          </w:tcPr>
          <w:p w14:paraId="4E981FB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307" w:author="MSB" w:date="2023-06-29T14:29:00Z"/>
                <w:rFonts w:ascii="Arial" w:hAnsi="Arial" w:cs="Arial"/>
                <w:sz w:val="18"/>
              </w:rPr>
            </w:pPr>
            <w:proofErr w:type="spellStart"/>
            <w:ins w:id="308" w:author="MSB" w:date="2023-06-29T14:29:00Z">
              <w:r>
                <w:rPr>
                  <w:rFonts w:ascii="Arial" w:hAnsi="Arial" w:cs="Arial"/>
                  <w:sz w:val="18"/>
                </w:rPr>
                <w:t>EjendomsgrundskyldBeregnetBeløb</w:t>
              </w:r>
              <w:proofErr w:type="spellEnd"/>
            </w:ins>
          </w:p>
        </w:tc>
        <w:tc>
          <w:tcPr>
            <w:tcW w:w="1701" w:type="dxa"/>
          </w:tcPr>
          <w:p w14:paraId="3D04754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09" w:author="MSB" w:date="2023-06-29T14:29:00Z"/>
                <w:rFonts w:ascii="Arial" w:hAnsi="Arial" w:cs="Arial"/>
                <w:sz w:val="18"/>
              </w:rPr>
            </w:pPr>
            <w:ins w:id="310" w:author="MSB" w:date="2023-06-29T14:29:00Z">
              <w:r>
                <w:rPr>
                  <w:rFonts w:ascii="Arial" w:hAnsi="Arial" w:cs="Arial"/>
                  <w:sz w:val="18"/>
                </w:rPr>
                <w:t>base: decimal</w:t>
              </w:r>
            </w:ins>
          </w:p>
          <w:p w14:paraId="6F143CE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11" w:author="MSB" w:date="2023-06-29T14:29:00Z"/>
                <w:rFonts w:ascii="Arial" w:hAnsi="Arial" w:cs="Arial"/>
                <w:sz w:val="18"/>
              </w:rPr>
            </w:pPr>
            <w:proofErr w:type="spellStart"/>
            <w:ins w:id="312" w:author="MSB" w:date="2023-06-29T14:29:00Z">
              <w:r>
                <w:rPr>
                  <w:rFonts w:ascii="Arial" w:hAnsi="Arial" w:cs="Arial"/>
                  <w:sz w:val="18"/>
                </w:rPr>
                <w:t>totalDigits</w:t>
              </w:r>
              <w:proofErr w:type="spellEnd"/>
              <w:r>
                <w:rPr>
                  <w:rFonts w:ascii="Arial" w:hAnsi="Arial" w:cs="Arial"/>
                  <w:sz w:val="18"/>
                </w:rPr>
                <w:t>: 13</w:t>
              </w:r>
            </w:ins>
          </w:p>
          <w:p w14:paraId="7671130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13" w:author="MSB" w:date="2023-06-29T14:29:00Z"/>
                <w:rFonts w:ascii="Arial" w:hAnsi="Arial" w:cs="Arial"/>
                <w:sz w:val="18"/>
              </w:rPr>
            </w:pPr>
            <w:proofErr w:type="spellStart"/>
            <w:ins w:id="314" w:author="MSB" w:date="2023-06-29T14:29:00Z">
              <w:r>
                <w:rPr>
                  <w:rFonts w:ascii="Arial" w:hAnsi="Arial" w:cs="Arial"/>
                  <w:sz w:val="18"/>
                </w:rPr>
                <w:t>fractionDigits</w:t>
              </w:r>
              <w:proofErr w:type="spellEnd"/>
              <w:r>
                <w:rPr>
                  <w:rFonts w:ascii="Arial" w:hAnsi="Arial" w:cs="Arial"/>
                  <w:sz w:val="18"/>
                </w:rPr>
                <w:t>: 2</w:t>
              </w:r>
            </w:ins>
          </w:p>
        </w:tc>
        <w:tc>
          <w:tcPr>
            <w:tcW w:w="4671" w:type="dxa"/>
          </w:tcPr>
          <w:p w14:paraId="6AF4CF4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15" w:author="MSB" w:date="2023-06-29T14:29:00Z"/>
                <w:rFonts w:ascii="Arial" w:hAnsi="Arial" w:cs="Arial"/>
                <w:sz w:val="18"/>
              </w:rPr>
            </w:pPr>
            <w:ins w:id="316" w:author="MSB" w:date="2023-06-29T14:29:00Z">
              <w:r>
                <w:rPr>
                  <w:rFonts w:ascii="Arial" w:hAnsi="Arial" w:cs="Arial"/>
                  <w:sz w:val="18"/>
                </w:rPr>
                <w:t xml:space="preserve">Grundskyld til inddrivelse via Skattekontoen beregnet med </w:t>
              </w:r>
              <w:proofErr w:type="spellStart"/>
              <w:r>
                <w:rPr>
                  <w:rFonts w:ascii="Arial" w:hAnsi="Arial" w:cs="Arial"/>
                  <w:sz w:val="18"/>
                </w:rPr>
                <w:t>GrundværdiBeskatningsgrundlag</w:t>
              </w:r>
              <w:proofErr w:type="spellEnd"/>
              <w:r>
                <w:rPr>
                  <w:rFonts w:ascii="Arial" w:hAnsi="Arial" w:cs="Arial"/>
                  <w:sz w:val="18"/>
                </w:rPr>
                <w:t xml:space="preserve"> og promille for det aktuelle </w:t>
              </w:r>
              <w:proofErr w:type="spellStart"/>
              <w:r>
                <w:rPr>
                  <w:rFonts w:ascii="Arial" w:hAnsi="Arial" w:cs="Arial"/>
                  <w:sz w:val="18"/>
                </w:rPr>
                <w:t>IndkomstÅr</w:t>
              </w:r>
              <w:proofErr w:type="spellEnd"/>
            </w:ins>
          </w:p>
          <w:p w14:paraId="4CC0FD3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17" w:author="MSB" w:date="2023-06-29T14:29:00Z"/>
                <w:rFonts w:ascii="Arial" w:hAnsi="Arial" w:cs="Arial"/>
                <w:sz w:val="18"/>
              </w:rPr>
            </w:pPr>
          </w:p>
          <w:p w14:paraId="22BEC46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18" w:author="MSB" w:date="2023-06-29T14:29:00Z"/>
                <w:rFonts w:ascii="Arial" w:hAnsi="Arial" w:cs="Arial"/>
                <w:sz w:val="18"/>
              </w:rPr>
            </w:pPr>
          </w:p>
        </w:tc>
      </w:tr>
      <w:tr w:rsidR="00911110" w14:paraId="105EBB0A" w14:textId="77777777" w:rsidTr="00911110">
        <w:tblPrEx>
          <w:tblCellMar>
            <w:top w:w="0" w:type="dxa"/>
            <w:bottom w:w="0" w:type="dxa"/>
          </w:tblCellMar>
        </w:tblPrEx>
        <w:tc>
          <w:tcPr>
            <w:tcW w:w="3401" w:type="dxa"/>
          </w:tcPr>
          <w:p w14:paraId="2663D7E2" w14:textId="63F16D54" w:rsidR="00911110" w:rsidRPr="00911110" w:rsidRDefault="0043113A"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del w:id="319" w:author="MSB" w:date="2023-06-29T14:29:00Z">
              <w:r>
                <w:rPr>
                  <w:rFonts w:ascii="Arial" w:hAnsi="Arial" w:cs="Arial"/>
                  <w:sz w:val="18"/>
                </w:rPr>
                <w:delText>EjendomsgrundskyldProduktionsjordBeløb</w:delText>
              </w:r>
            </w:del>
            <w:proofErr w:type="spellStart"/>
            <w:ins w:id="320" w:author="MSB" w:date="2023-06-29T14:29:00Z">
              <w:r w:rsidR="00911110">
                <w:rPr>
                  <w:rFonts w:ascii="Arial" w:hAnsi="Arial" w:cs="Arial"/>
                  <w:sz w:val="18"/>
                </w:rPr>
                <w:t>EjendomsgrundskyldLandOgSkovBeløb</w:t>
              </w:r>
            </w:ins>
            <w:proofErr w:type="spellEnd"/>
          </w:p>
        </w:tc>
        <w:tc>
          <w:tcPr>
            <w:tcW w:w="1701" w:type="dxa"/>
          </w:tcPr>
          <w:p w14:paraId="5F5DCC4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C7264B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3B8F48D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02E9C044" w14:textId="5CEA9A0A" w:rsidR="00911110" w:rsidRDefault="0043113A"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321" w:author="MSB" w:date="2023-06-29T14:29:00Z">
              <w:r>
                <w:rPr>
                  <w:rFonts w:ascii="Arial" w:hAnsi="Arial" w:cs="Arial"/>
                  <w:sz w:val="18"/>
                </w:rPr>
                <w:delText>Grundskyld der</w:delText>
              </w:r>
            </w:del>
            <w:ins w:id="322" w:author="MSB" w:date="2023-06-29T14:29:00Z">
              <w:r w:rsidR="00911110">
                <w:rPr>
                  <w:rFonts w:ascii="Arial" w:hAnsi="Arial" w:cs="Arial"/>
                  <w:sz w:val="18"/>
                </w:rPr>
                <w:t>Det beløb som</w:t>
              </w:r>
            </w:ins>
            <w:r w:rsidR="00911110">
              <w:rPr>
                <w:rFonts w:ascii="Arial" w:hAnsi="Arial" w:cs="Arial"/>
                <w:sz w:val="18"/>
              </w:rPr>
              <w:t xml:space="preserve"> skal </w:t>
            </w:r>
            <w:del w:id="323" w:author="MSB" w:date="2023-06-29T14:29:00Z">
              <w:r>
                <w:rPr>
                  <w:rFonts w:ascii="Arial" w:hAnsi="Arial" w:cs="Arial"/>
                  <w:sz w:val="18"/>
                </w:rPr>
                <w:delText>opkræves for produktionsjorden på</w:delText>
              </w:r>
            </w:del>
            <w:ins w:id="324" w:author="MSB" w:date="2023-06-29T14:29:00Z">
              <w:r w:rsidR="00911110">
                <w:rPr>
                  <w:rFonts w:ascii="Arial" w:hAnsi="Arial" w:cs="Arial"/>
                  <w:sz w:val="18"/>
                </w:rPr>
                <w:t>betales i grundskyld via Skattekontoen af</w:t>
              </w:r>
            </w:ins>
            <w:r w:rsidR="00911110">
              <w:rPr>
                <w:rFonts w:ascii="Arial" w:hAnsi="Arial" w:cs="Arial"/>
                <w:sz w:val="18"/>
              </w:rPr>
              <w:t xml:space="preserve"> en land-</w:t>
            </w:r>
            <w:ins w:id="325" w:author="MSB" w:date="2023-06-29T14:29:00Z">
              <w:r w:rsidR="00911110">
                <w:rPr>
                  <w:rFonts w:ascii="Arial" w:hAnsi="Arial" w:cs="Arial"/>
                  <w:sz w:val="18"/>
                </w:rPr>
                <w:t xml:space="preserve"> </w:t>
              </w:r>
            </w:ins>
            <w:r w:rsidR="00911110">
              <w:rPr>
                <w:rFonts w:ascii="Arial" w:hAnsi="Arial" w:cs="Arial"/>
                <w:sz w:val="18"/>
              </w:rPr>
              <w:t>og skovejendom</w:t>
            </w:r>
            <w:del w:id="326" w:author="MSB" w:date="2023-06-29T14:29:00Z">
              <w:r>
                <w:rPr>
                  <w:rFonts w:ascii="Arial" w:hAnsi="Arial" w:cs="Arial"/>
                  <w:sz w:val="18"/>
                </w:rPr>
                <w:delText xml:space="preserve"> for et helt givet IndkomstÅr</w:delText>
              </w:r>
            </w:del>
            <w:ins w:id="327" w:author="MSB" w:date="2023-06-29T14:29:00Z">
              <w:r w:rsidR="00911110">
                <w:rPr>
                  <w:rFonts w:ascii="Arial" w:hAnsi="Arial" w:cs="Arial"/>
                  <w:sz w:val="18"/>
                </w:rPr>
                <w:t>. Hvis grundskyld af boligdelen opkræves via personskattesystemerne, vil denne ikke indgå i beløbet.</w:t>
              </w:r>
            </w:ins>
          </w:p>
          <w:p w14:paraId="5C819C9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61F77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52C6EF1" w14:textId="77777777" w:rsidTr="00911110">
        <w:tblPrEx>
          <w:tblCellMar>
            <w:top w:w="0" w:type="dxa"/>
            <w:bottom w:w="0" w:type="dxa"/>
          </w:tblCellMar>
        </w:tblPrEx>
        <w:trPr>
          <w:ins w:id="328" w:author="MSB" w:date="2023-06-29T14:29:00Z"/>
        </w:trPr>
        <w:tc>
          <w:tcPr>
            <w:tcW w:w="3401" w:type="dxa"/>
          </w:tcPr>
          <w:p w14:paraId="1D3A346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329" w:author="MSB" w:date="2023-06-29T14:29:00Z"/>
                <w:rFonts w:ascii="Arial" w:hAnsi="Arial" w:cs="Arial"/>
                <w:sz w:val="18"/>
              </w:rPr>
            </w:pPr>
            <w:ins w:id="330" w:author="MSB" w:date="2023-06-29T14:29:00Z">
              <w:r>
                <w:rPr>
                  <w:rFonts w:ascii="Arial" w:hAnsi="Arial" w:cs="Arial"/>
                  <w:sz w:val="18"/>
                </w:rPr>
                <w:t>EjendomsgrundskyldProduktionsjord2024Med2023PromilleBeløb</w:t>
              </w:r>
            </w:ins>
          </w:p>
        </w:tc>
        <w:tc>
          <w:tcPr>
            <w:tcW w:w="1701" w:type="dxa"/>
          </w:tcPr>
          <w:p w14:paraId="5CF8BE4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1" w:author="MSB" w:date="2023-06-29T14:29:00Z"/>
                <w:rFonts w:ascii="Arial" w:hAnsi="Arial" w:cs="Arial"/>
                <w:sz w:val="18"/>
              </w:rPr>
            </w:pPr>
            <w:ins w:id="332" w:author="MSB" w:date="2023-06-29T14:29:00Z">
              <w:r>
                <w:rPr>
                  <w:rFonts w:ascii="Arial" w:hAnsi="Arial" w:cs="Arial"/>
                  <w:sz w:val="18"/>
                </w:rPr>
                <w:t>base: decimal</w:t>
              </w:r>
            </w:ins>
          </w:p>
          <w:p w14:paraId="4DA8EE2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3" w:author="MSB" w:date="2023-06-29T14:29:00Z"/>
                <w:rFonts w:ascii="Arial" w:hAnsi="Arial" w:cs="Arial"/>
                <w:sz w:val="18"/>
              </w:rPr>
            </w:pPr>
            <w:proofErr w:type="spellStart"/>
            <w:ins w:id="334" w:author="MSB" w:date="2023-06-29T14:29:00Z">
              <w:r>
                <w:rPr>
                  <w:rFonts w:ascii="Arial" w:hAnsi="Arial" w:cs="Arial"/>
                  <w:sz w:val="18"/>
                </w:rPr>
                <w:t>totalDigits</w:t>
              </w:r>
              <w:proofErr w:type="spellEnd"/>
              <w:r>
                <w:rPr>
                  <w:rFonts w:ascii="Arial" w:hAnsi="Arial" w:cs="Arial"/>
                  <w:sz w:val="18"/>
                </w:rPr>
                <w:t>: 13</w:t>
              </w:r>
            </w:ins>
          </w:p>
          <w:p w14:paraId="64C6379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5" w:author="MSB" w:date="2023-06-29T14:29:00Z"/>
                <w:rFonts w:ascii="Arial" w:hAnsi="Arial" w:cs="Arial"/>
                <w:sz w:val="18"/>
              </w:rPr>
            </w:pPr>
            <w:proofErr w:type="spellStart"/>
            <w:ins w:id="336" w:author="MSB" w:date="2023-06-29T14:29:00Z">
              <w:r>
                <w:rPr>
                  <w:rFonts w:ascii="Arial" w:hAnsi="Arial" w:cs="Arial"/>
                  <w:sz w:val="18"/>
                </w:rPr>
                <w:t>fractionDigits</w:t>
              </w:r>
              <w:proofErr w:type="spellEnd"/>
              <w:r>
                <w:rPr>
                  <w:rFonts w:ascii="Arial" w:hAnsi="Arial" w:cs="Arial"/>
                  <w:sz w:val="18"/>
                </w:rPr>
                <w:t>: 2</w:t>
              </w:r>
            </w:ins>
          </w:p>
        </w:tc>
        <w:tc>
          <w:tcPr>
            <w:tcW w:w="4671" w:type="dxa"/>
          </w:tcPr>
          <w:p w14:paraId="2350B19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7" w:author="MSB" w:date="2023-06-29T14:29:00Z"/>
                <w:rFonts w:ascii="Arial" w:hAnsi="Arial" w:cs="Arial"/>
                <w:sz w:val="18"/>
              </w:rPr>
            </w:pPr>
            <w:ins w:id="338" w:author="MSB" w:date="2023-06-29T14:29:00Z">
              <w:r>
                <w:rPr>
                  <w:rFonts w:ascii="Arial" w:hAnsi="Arial" w:cs="Arial"/>
                  <w:sz w:val="18"/>
                </w:rPr>
                <w:t>Grundskyld af produktionsjord for ejendommen i 2024 hvis man beregner den som 2024-beskatningsgrundlaget med den relevante grundskyldspromille for 2023</w:t>
              </w:r>
            </w:ins>
          </w:p>
          <w:p w14:paraId="69B9DE1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9" w:author="MSB" w:date="2023-06-29T14:29:00Z"/>
                <w:rFonts w:ascii="Arial" w:hAnsi="Arial" w:cs="Arial"/>
                <w:sz w:val="18"/>
              </w:rPr>
            </w:pPr>
          </w:p>
          <w:p w14:paraId="1A8A42A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0" w:author="MSB" w:date="2023-06-29T14:29:00Z"/>
                <w:rFonts w:ascii="Arial" w:hAnsi="Arial" w:cs="Arial"/>
                <w:sz w:val="18"/>
              </w:rPr>
            </w:pPr>
          </w:p>
        </w:tc>
      </w:tr>
      <w:tr w:rsidR="00911110" w14:paraId="31ADF50D" w14:textId="77777777" w:rsidTr="00911110">
        <w:tblPrEx>
          <w:tblCellMar>
            <w:top w:w="0" w:type="dxa"/>
            <w:bottom w:w="0" w:type="dxa"/>
          </w:tblCellMar>
        </w:tblPrEx>
        <w:trPr>
          <w:ins w:id="341" w:author="MSB" w:date="2023-06-29T14:29:00Z"/>
        </w:trPr>
        <w:tc>
          <w:tcPr>
            <w:tcW w:w="3401" w:type="dxa"/>
          </w:tcPr>
          <w:p w14:paraId="54A8DEB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342" w:author="MSB" w:date="2023-06-29T14:29:00Z"/>
                <w:rFonts w:ascii="Arial" w:hAnsi="Arial" w:cs="Arial"/>
                <w:sz w:val="18"/>
              </w:rPr>
            </w:pPr>
            <w:proofErr w:type="spellStart"/>
            <w:ins w:id="343" w:author="MSB" w:date="2023-06-29T14:29:00Z">
              <w:r>
                <w:rPr>
                  <w:rFonts w:ascii="Arial" w:hAnsi="Arial" w:cs="Arial"/>
                  <w:sz w:val="18"/>
                </w:rPr>
                <w:t>EjendomsgrundskyldProduktionsjordBeregnetBeløb</w:t>
              </w:r>
              <w:proofErr w:type="spellEnd"/>
            </w:ins>
          </w:p>
        </w:tc>
        <w:tc>
          <w:tcPr>
            <w:tcW w:w="1701" w:type="dxa"/>
          </w:tcPr>
          <w:p w14:paraId="6D74805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4" w:author="MSB" w:date="2023-06-29T14:29:00Z"/>
                <w:rFonts w:ascii="Arial" w:hAnsi="Arial" w:cs="Arial"/>
                <w:sz w:val="18"/>
              </w:rPr>
            </w:pPr>
            <w:ins w:id="345" w:author="MSB" w:date="2023-06-29T14:29:00Z">
              <w:r>
                <w:rPr>
                  <w:rFonts w:ascii="Arial" w:hAnsi="Arial" w:cs="Arial"/>
                  <w:sz w:val="18"/>
                </w:rPr>
                <w:t>base: decimal</w:t>
              </w:r>
            </w:ins>
          </w:p>
          <w:p w14:paraId="296CB1D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6" w:author="MSB" w:date="2023-06-29T14:29:00Z"/>
                <w:rFonts w:ascii="Arial" w:hAnsi="Arial" w:cs="Arial"/>
                <w:sz w:val="18"/>
              </w:rPr>
            </w:pPr>
            <w:proofErr w:type="spellStart"/>
            <w:ins w:id="347" w:author="MSB" w:date="2023-06-29T14:29:00Z">
              <w:r>
                <w:rPr>
                  <w:rFonts w:ascii="Arial" w:hAnsi="Arial" w:cs="Arial"/>
                  <w:sz w:val="18"/>
                </w:rPr>
                <w:t>totalDigits</w:t>
              </w:r>
              <w:proofErr w:type="spellEnd"/>
              <w:r>
                <w:rPr>
                  <w:rFonts w:ascii="Arial" w:hAnsi="Arial" w:cs="Arial"/>
                  <w:sz w:val="18"/>
                </w:rPr>
                <w:t>: 13</w:t>
              </w:r>
            </w:ins>
          </w:p>
          <w:p w14:paraId="49EE96E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8" w:author="MSB" w:date="2023-06-29T14:29:00Z"/>
                <w:rFonts w:ascii="Arial" w:hAnsi="Arial" w:cs="Arial"/>
                <w:sz w:val="18"/>
              </w:rPr>
            </w:pPr>
            <w:proofErr w:type="spellStart"/>
            <w:ins w:id="349" w:author="MSB" w:date="2023-06-29T14:29:00Z">
              <w:r>
                <w:rPr>
                  <w:rFonts w:ascii="Arial" w:hAnsi="Arial" w:cs="Arial"/>
                  <w:sz w:val="18"/>
                </w:rPr>
                <w:t>fractionDigits</w:t>
              </w:r>
              <w:proofErr w:type="spellEnd"/>
              <w:r>
                <w:rPr>
                  <w:rFonts w:ascii="Arial" w:hAnsi="Arial" w:cs="Arial"/>
                  <w:sz w:val="18"/>
                </w:rPr>
                <w:t>: 2</w:t>
              </w:r>
            </w:ins>
          </w:p>
        </w:tc>
        <w:tc>
          <w:tcPr>
            <w:tcW w:w="4671" w:type="dxa"/>
          </w:tcPr>
          <w:p w14:paraId="611F54E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50" w:author="MSB" w:date="2023-06-29T14:29:00Z"/>
                <w:rFonts w:ascii="Arial" w:hAnsi="Arial" w:cs="Arial"/>
                <w:sz w:val="18"/>
              </w:rPr>
            </w:pPr>
            <w:ins w:id="351" w:author="MSB" w:date="2023-06-29T14:29:00Z">
              <w:r>
                <w:rPr>
                  <w:rFonts w:ascii="Arial" w:hAnsi="Arial" w:cs="Arial"/>
                  <w:sz w:val="18"/>
                </w:rPr>
                <w:t xml:space="preserve">Grundskyld af produktionsjord beregnet med </w:t>
              </w:r>
              <w:proofErr w:type="spellStart"/>
              <w:r>
                <w:rPr>
                  <w:rFonts w:ascii="Arial" w:hAnsi="Arial" w:cs="Arial"/>
                  <w:sz w:val="18"/>
                </w:rPr>
                <w:t>GrundværdiBeskatningsgrundlag</w:t>
              </w:r>
              <w:proofErr w:type="spellEnd"/>
              <w:r>
                <w:rPr>
                  <w:rFonts w:ascii="Arial" w:hAnsi="Arial" w:cs="Arial"/>
                  <w:sz w:val="18"/>
                </w:rPr>
                <w:t xml:space="preserve"> og promille for det aktuelle </w:t>
              </w:r>
              <w:proofErr w:type="spellStart"/>
              <w:r>
                <w:rPr>
                  <w:rFonts w:ascii="Arial" w:hAnsi="Arial" w:cs="Arial"/>
                  <w:sz w:val="18"/>
                </w:rPr>
                <w:t>IndkomstÅr</w:t>
              </w:r>
              <w:proofErr w:type="spellEnd"/>
            </w:ins>
          </w:p>
          <w:p w14:paraId="0A085AD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52" w:author="MSB" w:date="2023-06-29T14:29:00Z"/>
                <w:rFonts w:ascii="Arial" w:hAnsi="Arial" w:cs="Arial"/>
                <w:sz w:val="18"/>
              </w:rPr>
            </w:pPr>
          </w:p>
          <w:p w14:paraId="7D90A8F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53" w:author="MSB" w:date="2023-06-29T14:29:00Z"/>
                <w:rFonts w:ascii="Arial" w:hAnsi="Arial" w:cs="Arial"/>
                <w:sz w:val="18"/>
              </w:rPr>
            </w:pPr>
          </w:p>
        </w:tc>
      </w:tr>
      <w:tr w:rsidR="00911110" w14:paraId="0AB48F24" w14:textId="77777777" w:rsidTr="00911110">
        <w:tblPrEx>
          <w:tblCellMar>
            <w:top w:w="0" w:type="dxa"/>
            <w:bottom w:w="0" w:type="dxa"/>
          </w:tblCellMar>
        </w:tblPrEx>
        <w:tc>
          <w:tcPr>
            <w:tcW w:w="3401" w:type="dxa"/>
          </w:tcPr>
          <w:p w14:paraId="799EC2EB" w14:textId="2F246480" w:rsidR="00911110" w:rsidRPr="00911110" w:rsidRDefault="0043113A"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del w:id="354" w:author="MSB" w:date="2023-06-29T14:29:00Z">
              <w:r>
                <w:rPr>
                  <w:rFonts w:ascii="Arial" w:hAnsi="Arial" w:cs="Arial"/>
                  <w:sz w:val="18"/>
                </w:rPr>
                <w:delText>EjendomsgrundskyldRestarealBeløb</w:delText>
              </w:r>
            </w:del>
            <w:proofErr w:type="spellStart"/>
            <w:ins w:id="355" w:author="MSB" w:date="2023-06-29T14:29:00Z">
              <w:r w:rsidR="00911110">
                <w:rPr>
                  <w:rFonts w:ascii="Arial" w:hAnsi="Arial" w:cs="Arial"/>
                  <w:sz w:val="18"/>
                </w:rPr>
                <w:t>EjendomsgrundskyldReguleretBeløb</w:t>
              </w:r>
            </w:ins>
            <w:proofErr w:type="spellEnd"/>
          </w:p>
        </w:tc>
        <w:tc>
          <w:tcPr>
            <w:tcW w:w="1701" w:type="dxa"/>
          </w:tcPr>
          <w:p w14:paraId="5AA8B15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4A8867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203B429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2230477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56" w:author="MSB" w:date="2023-06-29T14:29:00Z"/>
                <w:rFonts w:ascii="Arial" w:hAnsi="Arial" w:cs="Arial"/>
                <w:sz w:val="18"/>
              </w:rPr>
            </w:pPr>
            <w:del w:id="357" w:author="MSB" w:date="2023-06-29T14:29:00Z">
              <w:r>
                <w:rPr>
                  <w:rFonts w:ascii="Arial" w:hAnsi="Arial" w:cs="Arial"/>
                  <w:sz w:val="18"/>
                </w:rPr>
                <w:delText>Grundskyld der skal opkræves for restarealet (også kaldet "øvrig jord") på en land-og skovejendom for et helt givet IndkomstÅr.</w:delText>
              </w:r>
            </w:del>
          </w:p>
          <w:p w14:paraId="31314B5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58" w:author="MSB" w:date="2023-06-29T14:29:00Z"/>
                <w:rFonts w:ascii="Arial" w:hAnsi="Arial" w:cs="Arial"/>
                <w:sz w:val="18"/>
              </w:rPr>
            </w:pPr>
          </w:p>
          <w:p w14:paraId="1C779AD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59" w:author="MSB" w:date="2023-06-29T14:29:00Z"/>
                <w:rFonts w:ascii="Arial" w:hAnsi="Arial" w:cs="Arial"/>
                <w:sz w:val="18"/>
              </w:rPr>
            </w:pPr>
            <w:ins w:id="360" w:author="MSB" w:date="2023-06-29T14:29:00Z">
              <w:r>
                <w:rPr>
                  <w:rFonts w:ascii="Arial" w:hAnsi="Arial" w:cs="Arial"/>
                  <w:sz w:val="18"/>
                </w:rPr>
                <w:t xml:space="preserve">Grundskyld for ejendommen hvis man beregner den som foregående års grundskyld med tillæg af et </w:t>
              </w:r>
              <w:proofErr w:type="spellStart"/>
              <w:r>
                <w:rPr>
                  <w:rFonts w:ascii="Arial" w:hAnsi="Arial" w:cs="Arial"/>
                  <w:sz w:val="18"/>
                </w:rPr>
                <w:t>ReguleringBeløb</w:t>
              </w:r>
              <w:proofErr w:type="spellEnd"/>
              <w:r>
                <w:rPr>
                  <w:rFonts w:ascii="Arial" w:hAnsi="Arial" w:cs="Arial"/>
                  <w:sz w:val="18"/>
                </w:rPr>
                <w:t xml:space="preserve"> (som udgør en procentdel af den beregnede grundskyld for det aktuelle </w:t>
              </w:r>
              <w:proofErr w:type="spellStart"/>
              <w:r>
                <w:rPr>
                  <w:rFonts w:ascii="Arial" w:hAnsi="Arial" w:cs="Arial"/>
                  <w:sz w:val="18"/>
                </w:rPr>
                <w:t>IndkomstÅr</w:t>
              </w:r>
              <w:proofErr w:type="spellEnd"/>
              <w:r>
                <w:rPr>
                  <w:rFonts w:ascii="Arial" w:hAnsi="Arial" w:cs="Arial"/>
                  <w:sz w:val="18"/>
                </w:rPr>
                <w:t xml:space="preserve"> (ifølge reglerne for stigningsbegrænsning i Ejendomsskatteloven)</w:t>
              </w:r>
            </w:ins>
          </w:p>
          <w:p w14:paraId="337CE69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61" w:author="MSB" w:date="2023-06-29T14:29:00Z"/>
                <w:rFonts w:ascii="Arial" w:hAnsi="Arial" w:cs="Arial"/>
                <w:sz w:val="18"/>
              </w:rPr>
            </w:pPr>
          </w:p>
          <w:p w14:paraId="59A7856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DAE5AAD" w14:textId="77777777" w:rsidTr="00911110">
        <w:tblPrEx>
          <w:tblCellMar>
            <w:top w:w="0" w:type="dxa"/>
            <w:bottom w:w="0" w:type="dxa"/>
          </w:tblCellMar>
        </w:tblPrEx>
        <w:trPr>
          <w:ins w:id="362" w:author="MSB" w:date="2023-06-29T14:29:00Z"/>
        </w:trPr>
        <w:tc>
          <w:tcPr>
            <w:tcW w:w="3401" w:type="dxa"/>
          </w:tcPr>
          <w:p w14:paraId="4BE414B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363" w:author="MSB" w:date="2023-06-29T14:29:00Z"/>
                <w:rFonts w:ascii="Arial" w:hAnsi="Arial" w:cs="Arial"/>
                <w:sz w:val="18"/>
              </w:rPr>
            </w:pPr>
            <w:proofErr w:type="spellStart"/>
            <w:ins w:id="364" w:author="MSB" w:date="2023-06-29T14:29:00Z">
              <w:r>
                <w:rPr>
                  <w:rFonts w:ascii="Arial" w:hAnsi="Arial" w:cs="Arial"/>
                  <w:sz w:val="18"/>
                </w:rPr>
                <w:t>EjendomsgrundskyldReguleringBeløb</w:t>
              </w:r>
              <w:proofErr w:type="spellEnd"/>
            </w:ins>
          </w:p>
        </w:tc>
        <w:tc>
          <w:tcPr>
            <w:tcW w:w="1701" w:type="dxa"/>
          </w:tcPr>
          <w:p w14:paraId="07FAC87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65" w:author="MSB" w:date="2023-06-29T14:29:00Z"/>
                <w:rFonts w:ascii="Arial" w:hAnsi="Arial" w:cs="Arial"/>
                <w:sz w:val="18"/>
              </w:rPr>
            </w:pPr>
            <w:ins w:id="366" w:author="MSB" w:date="2023-06-29T14:29:00Z">
              <w:r>
                <w:rPr>
                  <w:rFonts w:ascii="Arial" w:hAnsi="Arial" w:cs="Arial"/>
                  <w:sz w:val="18"/>
                </w:rPr>
                <w:t>base: decimal</w:t>
              </w:r>
            </w:ins>
          </w:p>
          <w:p w14:paraId="3AE9EC0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67" w:author="MSB" w:date="2023-06-29T14:29:00Z"/>
                <w:rFonts w:ascii="Arial" w:hAnsi="Arial" w:cs="Arial"/>
                <w:sz w:val="18"/>
              </w:rPr>
            </w:pPr>
            <w:proofErr w:type="spellStart"/>
            <w:ins w:id="368" w:author="MSB" w:date="2023-06-29T14:29:00Z">
              <w:r>
                <w:rPr>
                  <w:rFonts w:ascii="Arial" w:hAnsi="Arial" w:cs="Arial"/>
                  <w:sz w:val="18"/>
                </w:rPr>
                <w:t>totalDigits</w:t>
              </w:r>
              <w:proofErr w:type="spellEnd"/>
              <w:r>
                <w:rPr>
                  <w:rFonts w:ascii="Arial" w:hAnsi="Arial" w:cs="Arial"/>
                  <w:sz w:val="18"/>
                </w:rPr>
                <w:t>: 13</w:t>
              </w:r>
            </w:ins>
          </w:p>
          <w:p w14:paraId="3B109E1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69" w:author="MSB" w:date="2023-06-29T14:29:00Z"/>
                <w:rFonts w:ascii="Arial" w:hAnsi="Arial" w:cs="Arial"/>
                <w:sz w:val="18"/>
              </w:rPr>
            </w:pPr>
            <w:proofErr w:type="spellStart"/>
            <w:ins w:id="370" w:author="MSB" w:date="2023-06-29T14:29:00Z">
              <w:r>
                <w:rPr>
                  <w:rFonts w:ascii="Arial" w:hAnsi="Arial" w:cs="Arial"/>
                  <w:sz w:val="18"/>
                </w:rPr>
                <w:t>fractionDigits</w:t>
              </w:r>
              <w:proofErr w:type="spellEnd"/>
              <w:r>
                <w:rPr>
                  <w:rFonts w:ascii="Arial" w:hAnsi="Arial" w:cs="Arial"/>
                  <w:sz w:val="18"/>
                </w:rPr>
                <w:t>: 2</w:t>
              </w:r>
            </w:ins>
          </w:p>
        </w:tc>
        <w:tc>
          <w:tcPr>
            <w:tcW w:w="4671" w:type="dxa"/>
          </w:tcPr>
          <w:p w14:paraId="078E82A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71" w:author="MSB" w:date="2023-06-29T14:29:00Z"/>
                <w:rFonts w:ascii="Arial" w:hAnsi="Arial" w:cs="Arial"/>
                <w:sz w:val="18"/>
              </w:rPr>
            </w:pPr>
            <w:ins w:id="372" w:author="MSB" w:date="2023-06-29T14:29:00Z">
              <w:r>
                <w:rPr>
                  <w:rFonts w:ascii="Arial" w:hAnsi="Arial" w:cs="Arial"/>
                  <w:sz w:val="18"/>
                </w:rPr>
                <w:t>Beløb som lægges til foregående års grundskyld for at få den regulerede grundskyld. Beregnes med den relevante Grundskyldsregulering-sats som en procentdel af det aktuelle års beregnede grundskyld (</w:t>
              </w:r>
              <w:proofErr w:type="spellStart"/>
              <w:r>
                <w:rPr>
                  <w:rFonts w:ascii="Arial" w:hAnsi="Arial" w:cs="Arial"/>
                  <w:sz w:val="18"/>
                </w:rPr>
                <w:t>EjendomsgrundskyldBeregnetBeløb</w:t>
              </w:r>
              <w:proofErr w:type="spellEnd"/>
              <w:r>
                <w:rPr>
                  <w:rFonts w:ascii="Arial" w:hAnsi="Arial" w:cs="Arial"/>
                  <w:sz w:val="18"/>
                </w:rPr>
                <w:t>).</w:t>
              </w:r>
            </w:ins>
          </w:p>
          <w:p w14:paraId="0136D20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73" w:author="MSB" w:date="2023-06-29T14:29:00Z"/>
                <w:rFonts w:ascii="Arial" w:hAnsi="Arial" w:cs="Arial"/>
                <w:sz w:val="18"/>
              </w:rPr>
            </w:pPr>
          </w:p>
          <w:p w14:paraId="2F251BF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74" w:author="MSB" w:date="2023-06-29T14:29:00Z"/>
                <w:rFonts w:ascii="Arial" w:hAnsi="Arial" w:cs="Arial"/>
                <w:sz w:val="18"/>
              </w:rPr>
            </w:pPr>
          </w:p>
        </w:tc>
      </w:tr>
      <w:tr w:rsidR="00911110" w14:paraId="305854E2" w14:textId="77777777" w:rsidTr="00911110">
        <w:tblPrEx>
          <w:tblCellMar>
            <w:top w:w="0" w:type="dxa"/>
            <w:bottom w:w="0" w:type="dxa"/>
          </w:tblCellMar>
        </w:tblPrEx>
        <w:trPr>
          <w:ins w:id="375" w:author="MSB" w:date="2023-06-29T14:29:00Z"/>
        </w:trPr>
        <w:tc>
          <w:tcPr>
            <w:tcW w:w="3401" w:type="dxa"/>
          </w:tcPr>
          <w:p w14:paraId="64D9679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376" w:author="MSB" w:date="2023-06-29T14:29:00Z"/>
                <w:rFonts w:ascii="Arial" w:hAnsi="Arial" w:cs="Arial"/>
                <w:sz w:val="18"/>
              </w:rPr>
            </w:pPr>
            <w:ins w:id="377" w:author="MSB" w:date="2023-06-29T14:29:00Z">
              <w:r>
                <w:rPr>
                  <w:rFonts w:ascii="Arial" w:hAnsi="Arial" w:cs="Arial"/>
                  <w:sz w:val="18"/>
                </w:rPr>
                <w:t>EjendomsgrundskyldRestareal2024Med2023PromilleBeløb</w:t>
              </w:r>
            </w:ins>
          </w:p>
        </w:tc>
        <w:tc>
          <w:tcPr>
            <w:tcW w:w="1701" w:type="dxa"/>
          </w:tcPr>
          <w:p w14:paraId="0366F73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78" w:author="MSB" w:date="2023-06-29T14:29:00Z"/>
                <w:rFonts w:ascii="Arial" w:hAnsi="Arial" w:cs="Arial"/>
                <w:sz w:val="18"/>
              </w:rPr>
            </w:pPr>
            <w:ins w:id="379" w:author="MSB" w:date="2023-06-29T14:29:00Z">
              <w:r>
                <w:rPr>
                  <w:rFonts w:ascii="Arial" w:hAnsi="Arial" w:cs="Arial"/>
                  <w:sz w:val="18"/>
                </w:rPr>
                <w:t>base: decimal</w:t>
              </w:r>
            </w:ins>
          </w:p>
          <w:p w14:paraId="20262AF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80" w:author="MSB" w:date="2023-06-29T14:29:00Z"/>
                <w:rFonts w:ascii="Arial" w:hAnsi="Arial" w:cs="Arial"/>
                <w:sz w:val="18"/>
              </w:rPr>
            </w:pPr>
            <w:proofErr w:type="spellStart"/>
            <w:ins w:id="381" w:author="MSB" w:date="2023-06-29T14:29:00Z">
              <w:r>
                <w:rPr>
                  <w:rFonts w:ascii="Arial" w:hAnsi="Arial" w:cs="Arial"/>
                  <w:sz w:val="18"/>
                </w:rPr>
                <w:t>totalDigits</w:t>
              </w:r>
              <w:proofErr w:type="spellEnd"/>
              <w:r>
                <w:rPr>
                  <w:rFonts w:ascii="Arial" w:hAnsi="Arial" w:cs="Arial"/>
                  <w:sz w:val="18"/>
                </w:rPr>
                <w:t>: 13</w:t>
              </w:r>
            </w:ins>
          </w:p>
          <w:p w14:paraId="734BB5A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82" w:author="MSB" w:date="2023-06-29T14:29:00Z"/>
                <w:rFonts w:ascii="Arial" w:hAnsi="Arial" w:cs="Arial"/>
                <w:sz w:val="18"/>
              </w:rPr>
            </w:pPr>
            <w:proofErr w:type="spellStart"/>
            <w:ins w:id="383" w:author="MSB" w:date="2023-06-29T14:29:00Z">
              <w:r>
                <w:rPr>
                  <w:rFonts w:ascii="Arial" w:hAnsi="Arial" w:cs="Arial"/>
                  <w:sz w:val="18"/>
                </w:rPr>
                <w:t>fractionDigits</w:t>
              </w:r>
              <w:proofErr w:type="spellEnd"/>
              <w:r>
                <w:rPr>
                  <w:rFonts w:ascii="Arial" w:hAnsi="Arial" w:cs="Arial"/>
                  <w:sz w:val="18"/>
                </w:rPr>
                <w:t>: 2</w:t>
              </w:r>
            </w:ins>
          </w:p>
        </w:tc>
        <w:tc>
          <w:tcPr>
            <w:tcW w:w="4671" w:type="dxa"/>
          </w:tcPr>
          <w:p w14:paraId="3A8492A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84" w:author="MSB" w:date="2023-06-29T14:29:00Z"/>
                <w:rFonts w:ascii="Arial" w:hAnsi="Arial" w:cs="Arial"/>
                <w:sz w:val="18"/>
              </w:rPr>
            </w:pPr>
            <w:ins w:id="385" w:author="MSB" w:date="2023-06-29T14:29:00Z">
              <w:r>
                <w:rPr>
                  <w:rFonts w:ascii="Arial" w:hAnsi="Arial" w:cs="Arial"/>
                  <w:sz w:val="18"/>
                </w:rPr>
                <w:t>Grundskyld af restareal for ejendommen i 2024 hvis man beregner den som 2024-beskatningsgrundlaget med den relevante grundskyldspromille for 2023</w:t>
              </w:r>
            </w:ins>
          </w:p>
          <w:p w14:paraId="0AFBA39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86" w:author="MSB" w:date="2023-06-29T14:29:00Z"/>
                <w:rFonts w:ascii="Arial" w:hAnsi="Arial" w:cs="Arial"/>
                <w:sz w:val="18"/>
              </w:rPr>
            </w:pPr>
          </w:p>
          <w:p w14:paraId="72BF4F7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87" w:author="MSB" w:date="2023-06-29T14:29:00Z"/>
                <w:rFonts w:ascii="Arial" w:hAnsi="Arial" w:cs="Arial"/>
                <w:sz w:val="18"/>
              </w:rPr>
            </w:pPr>
          </w:p>
        </w:tc>
      </w:tr>
      <w:tr w:rsidR="00911110" w14:paraId="39D36941" w14:textId="77777777" w:rsidTr="00911110">
        <w:tblPrEx>
          <w:tblCellMar>
            <w:top w:w="0" w:type="dxa"/>
            <w:bottom w:w="0" w:type="dxa"/>
          </w:tblCellMar>
        </w:tblPrEx>
        <w:tc>
          <w:tcPr>
            <w:tcW w:w="3401" w:type="dxa"/>
          </w:tcPr>
          <w:p w14:paraId="47BD350C" w14:textId="4B24E0B0" w:rsidR="00911110" w:rsidRPr="00911110" w:rsidRDefault="0043113A"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del w:id="388" w:author="MSB" w:date="2023-06-29T14:29:00Z">
              <w:r>
                <w:rPr>
                  <w:rFonts w:ascii="Arial" w:hAnsi="Arial" w:cs="Arial"/>
                  <w:sz w:val="18"/>
                </w:rPr>
                <w:delText>EjendomsgrundskyldStuehusBeløb</w:delText>
              </w:r>
            </w:del>
            <w:proofErr w:type="spellStart"/>
            <w:ins w:id="389" w:author="MSB" w:date="2023-06-29T14:29:00Z">
              <w:r w:rsidR="00911110">
                <w:rPr>
                  <w:rFonts w:ascii="Arial" w:hAnsi="Arial" w:cs="Arial"/>
                  <w:sz w:val="18"/>
                </w:rPr>
                <w:t>EjendomsgrundskyldRestarealBeregnetBeløb</w:t>
              </w:r>
            </w:ins>
            <w:proofErr w:type="spellEnd"/>
          </w:p>
        </w:tc>
        <w:tc>
          <w:tcPr>
            <w:tcW w:w="1701" w:type="dxa"/>
          </w:tcPr>
          <w:p w14:paraId="40A8EA1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B2A7C2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17E9DCA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01C2CF82" w14:textId="240BFAC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w:t>
            </w:r>
            <w:del w:id="390" w:author="MSB" w:date="2023-06-29T14:29:00Z">
              <w:r w:rsidR="0043113A">
                <w:rPr>
                  <w:rFonts w:ascii="Arial" w:hAnsi="Arial" w:cs="Arial"/>
                  <w:sz w:val="18"/>
                </w:rPr>
                <w:delText>der skal opkræves</w:delText>
              </w:r>
            </w:del>
            <w:ins w:id="391" w:author="MSB" w:date="2023-06-29T14:29:00Z">
              <w:r>
                <w:rPr>
                  <w:rFonts w:ascii="Arial" w:hAnsi="Arial" w:cs="Arial"/>
                  <w:sz w:val="18"/>
                </w:rPr>
                <w:t xml:space="preserve">af restareal beregnet med </w:t>
              </w:r>
              <w:proofErr w:type="spellStart"/>
              <w:r>
                <w:rPr>
                  <w:rFonts w:ascii="Arial" w:hAnsi="Arial" w:cs="Arial"/>
                  <w:sz w:val="18"/>
                </w:rPr>
                <w:t>GrundværdiBeskatningsgrundlag</w:t>
              </w:r>
              <w:proofErr w:type="spellEnd"/>
              <w:r>
                <w:rPr>
                  <w:rFonts w:ascii="Arial" w:hAnsi="Arial" w:cs="Arial"/>
                  <w:sz w:val="18"/>
                </w:rPr>
                <w:t xml:space="preserve"> og promille</w:t>
              </w:r>
            </w:ins>
            <w:r>
              <w:rPr>
                <w:rFonts w:ascii="Arial" w:hAnsi="Arial" w:cs="Arial"/>
                <w:sz w:val="18"/>
              </w:rPr>
              <w:t xml:space="preserve"> for </w:t>
            </w:r>
            <w:del w:id="392" w:author="MSB" w:date="2023-06-29T14:29:00Z">
              <w:r w:rsidR="0043113A">
                <w:rPr>
                  <w:rFonts w:ascii="Arial" w:hAnsi="Arial" w:cs="Arial"/>
                  <w:sz w:val="18"/>
                </w:rPr>
                <w:delText>stuehuset på en land- og skovejendom for et helt givet</w:delText>
              </w:r>
            </w:del>
            <w:ins w:id="393" w:author="MSB" w:date="2023-06-29T14:29:00Z">
              <w:r>
                <w:rPr>
                  <w:rFonts w:ascii="Arial" w:hAnsi="Arial" w:cs="Arial"/>
                  <w:sz w:val="18"/>
                </w:rPr>
                <w:t>det aktuelle</w:t>
              </w:r>
            </w:ins>
            <w:r>
              <w:rPr>
                <w:rFonts w:ascii="Arial" w:hAnsi="Arial" w:cs="Arial"/>
                <w:sz w:val="18"/>
              </w:rPr>
              <w:t xml:space="preserve"> </w:t>
            </w:r>
            <w:proofErr w:type="spellStart"/>
            <w:r>
              <w:rPr>
                <w:rFonts w:ascii="Arial" w:hAnsi="Arial" w:cs="Arial"/>
                <w:sz w:val="18"/>
              </w:rPr>
              <w:t>IndkomstÅr</w:t>
            </w:r>
            <w:proofErr w:type="spellEnd"/>
          </w:p>
          <w:p w14:paraId="299F63B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C1A49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09D873AD" w14:textId="77777777" w:rsidTr="00911110">
        <w:tblPrEx>
          <w:tblCellMar>
            <w:top w:w="0" w:type="dxa"/>
            <w:bottom w:w="0" w:type="dxa"/>
          </w:tblCellMar>
        </w:tblPrEx>
        <w:trPr>
          <w:ins w:id="394" w:author="MSB" w:date="2023-06-29T14:29:00Z"/>
        </w:trPr>
        <w:tc>
          <w:tcPr>
            <w:tcW w:w="3401" w:type="dxa"/>
          </w:tcPr>
          <w:p w14:paraId="7E79B1E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395" w:author="MSB" w:date="2023-06-29T14:29:00Z"/>
                <w:rFonts w:ascii="Arial" w:hAnsi="Arial" w:cs="Arial"/>
                <w:sz w:val="18"/>
              </w:rPr>
            </w:pPr>
            <w:ins w:id="396" w:author="MSB" w:date="2023-06-29T14:29:00Z">
              <w:r>
                <w:rPr>
                  <w:rFonts w:ascii="Arial" w:hAnsi="Arial" w:cs="Arial"/>
                  <w:sz w:val="18"/>
                </w:rPr>
                <w:lastRenderedPageBreak/>
                <w:t>EjendomsgrundskyldStuehus2024Med2023PromilleBeløb</w:t>
              </w:r>
            </w:ins>
          </w:p>
        </w:tc>
        <w:tc>
          <w:tcPr>
            <w:tcW w:w="1701" w:type="dxa"/>
          </w:tcPr>
          <w:p w14:paraId="1DAA320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97" w:author="MSB" w:date="2023-06-29T14:29:00Z"/>
                <w:rFonts w:ascii="Arial" w:hAnsi="Arial" w:cs="Arial"/>
                <w:sz w:val="18"/>
              </w:rPr>
            </w:pPr>
            <w:ins w:id="398" w:author="MSB" w:date="2023-06-29T14:29:00Z">
              <w:r>
                <w:rPr>
                  <w:rFonts w:ascii="Arial" w:hAnsi="Arial" w:cs="Arial"/>
                  <w:sz w:val="18"/>
                </w:rPr>
                <w:t>base: decimal</w:t>
              </w:r>
            </w:ins>
          </w:p>
          <w:p w14:paraId="254ED57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99" w:author="MSB" w:date="2023-06-29T14:29:00Z"/>
                <w:rFonts w:ascii="Arial" w:hAnsi="Arial" w:cs="Arial"/>
                <w:sz w:val="18"/>
              </w:rPr>
            </w:pPr>
            <w:proofErr w:type="spellStart"/>
            <w:ins w:id="400" w:author="MSB" w:date="2023-06-29T14:29:00Z">
              <w:r>
                <w:rPr>
                  <w:rFonts w:ascii="Arial" w:hAnsi="Arial" w:cs="Arial"/>
                  <w:sz w:val="18"/>
                </w:rPr>
                <w:t>totalDigits</w:t>
              </w:r>
              <w:proofErr w:type="spellEnd"/>
              <w:r>
                <w:rPr>
                  <w:rFonts w:ascii="Arial" w:hAnsi="Arial" w:cs="Arial"/>
                  <w:sz w:val="18"/>
                </w:rPr>
                <w:t>: 13</w:t>
              </w:r>
            </w:ins>
          </w:p>
          <w:p w14:paraId="5C5F3D2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01" w:author="MSB" w:date="2023-06-29T14:29:00Z"/>
                <w:rFonts w:ascii="Arial" w:hAnsi="Arial" w:cs="Arial"/>
                <w:sz w:val="18"/>
              </w:rPr>
            </w:pPr>
            <w:proofErr w:type="spellStart"/>
            <w:ins w:id="402" w:author="MSB" w:date="2023-06-29T14:29:00Z">
              <w:r>
                <w:rPr>
                  <w:rFonts w:ascii="Arial" w:hAnsi="Arial" w:cs="Arial"/>
                  <w:sz w:val="18"/>
                </w:rPr>
                <w:t>fractionDigits</w:t>
              </w:r>
              <w:proofErr w:type="spellEnd"/>
              <w:r>
                <w:rPr>
                  <w:rFonts w:ascii="Arial" w:hAnsi="Arial" w:cs="Arial"/>
                  <w:sz w:val="18"/>
                </w:rPr>
                <w:t>: 2</w:t>
              </w:r>
            </w:ins>
          </w:p>
        </w:tc>
        <w:tc>
          <w:tcPr>
            <w:tcW w:w="4671" w:type="dxa"/>
          </w:tcPr>
          <w:p w14:paraId="4CB9A0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03" w:author="MSB" w:date="2023-06-29T14:29:00Z"/>
                <w:rFonts w:ascii="Arial" w:hAnsi="Arial" w:cs="Arial"/>
                <w:sz w:val="18"/>
              </w:rPr>
            </w:pPr>
            <w:ins w:id="404" w:author="MSB" w:date="2023-06-29T14:29:00Z">
              <w:r>
                <w:rPr>
                  <w:rFonts w:ascii="Arial" w:hAnsi="Arial" w:cs="Arial"/>
                  <w:sz w:val="18"/>
                </w:rPr>
                <w:t>Grundskyld af stuehus for ejendommen i 2024 hvis man beregner den som 2024-beskatningsgrundlaget med den relevante grundskyldspromille for 2023</w:t>
              </w:r>
            </w:ins>
          </w:p>
          <w:p w14:paraId="084612C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05" w:author="MSB" w:date="2023-06-29T14:29:00Z"/>
                <w:rFonts w:ascii="Arial" w:hAnsi="Arial" w:cs="Arial"/>
                <w:sz w:val="18"/>
              </w:rPr>
            </w:pPr>
          </w:p>
          <w:p w14:paraId="034BB12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06" w:author="MSB" w:date="2023-06-29T14:29:00Z"/>
                <w:rFonts w:ascii="Arial" w:hAnsi="Arial" w:cs="Arial"/>
                <w:sz w:val="18"/>
              </w:rPr>
            </w:pPr>
          </w:p>
        </w:tc>
      </w:tr>
      <w:tr w:rsidR="00911110" w14:paraId="4018F636" w14:textId="77777777" w:rsidTr="00911110">
        <w:tblPrEx>
          <w:tblCellMar>
            <w:top w:w="0" w:type="dxa"/>
            <w:bottom w:w="0" w:type="dxa"/>
          </w:tblCellMar>
        </w:tblPrEx>
        <w:trPr>
          <w:ins w:id="407" w:author="MSB" w:date="2023-06-29T14:29:00Z"/>
        </w:trPr>
        <w:tc>
          <w:tcPr>
            <w:tcW w:w="3401" w:type="dxa"/>
          </w:tcPr>
          <w:p w14:paraId="4FDA580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408" w:author="MSB" w:date="2023-06-29T14:29:00Z"/>
                <w:rFonts w:ascii="Arial" w:hAnsi="Arial" w:cs="Arial"/>
                <w:sz w:val="18"/>
              </w:rPr>
            </w:pPr>
            <w:proofErr w:type="spellStart"/>
            <w:ins w:id="409" w:author="MSB" w:date="2023-06-29T14:29:00Z">
              <w:r>
                <w:rPr>
                  <w:rFonts w:ascii="Arial" w:hAnsi="Arial" w:cs="Arial"/>
                  <w:sz w:val="18"/>
                </w:rPr>
                <w:t>EjendomsgrundskyldStuehusBeregnetBeløb</w:t>
              </w:r>
              <w:proofErr w:type="spellEnd"/>
            </w:ins>
          </w:p>
        </w:tc>
        <w:tc>
          <w:tcPr>
            <w:tcW w:w="1701" w:type="dxa"/>
          </w:tcPr>
          <w:p w14:paraId="06705E3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10" w:author="MSB" w:date="2023-06-29T14:29:00Z"/>
                <w:rFonts w:ascii="Arial" w:hAnsi="Arial" w:cs="Arial"/>
                <w:sz w:val="18"/>
              </w:rPr>
            </w:pPr>
            <w:ins w:id="411" w:author="MSB" w:date="2023-06-29T14:29:00Z">
              <w:r>
                <w:rPr>
                  <w:rFonts w:ascii="Arial" w:hAnsi="Arial" w:cs="Arial"/>
                  <w:sz w:val="18"/>
                </w:rPr>
                <w:t>base: decimal</w:t>
              </w:r>
            </w:ins>
          </w:p>
          <w:p w14:paraId="1FDAAEA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12" w:author="MSB" w:date="2023-06-29T14:29:00Z"/>
                <w:rFonts w:ascii="Arial" w:hAnsi="Arial" w:cs="Arial"/>
                <w:sz w:val="18"/>
              </w:rPr>
            </w:pPr>
            <w:proofErr w:type="spellStart"/>
            <w:ins w:id="413" w:author="MSB" w:date="2023-06-29T14:29:00Z">
              <w:r>
                <w:rPr>
                  <w:rFonts w:ascii="Arial" w:hAnsi="Arial" w:cs="Arial"/>
                  <w:sz w:val="18"/>
                </w:rPr>
                <w:t>totalDigits</w:t>
              </w:r>
              <w:proofErr w:type="spellEnd"/>
              <w:r>
                <w:rPr>
                  <w:rFonts w:ascii="Arial" w:hAnsi="Arial" w:cs="Arial"/>
                  <w:sz w:val="18"/>
                </w:rPr>
                <w:t>: 13</w:t>
              </w:r>
            </w:ins>
          </w:p>
          <w:p w14:paraId="236A4A1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14" w:author="MSB" w:date="2023-06-29T14:29:00Z"/>
                <w:rFonts w:ascii="Arial" w:hAnsi="Arial" w:cs="Arial"/>
                <w:sz w:val="18"/>
              </w:rPr>
            </w:pPr>
            <w:proofErr w:type="spellStart"/>
            <w:ins w:id="415" w:author="MSB" w:date="2023-06-29T14:29:00Z">
              <w:r>
                <w:rPr>
                  <w:rFonts w:ascii="Arial" w:hAnsi="Arial" w:cs="Arial"/>
                  <w:sz w:val="18"/>
                </w:rPr>
                <w:t>fractionDigits</w:t>
              </w:r>
              <w:proofErr w:type="spellEnd"/>
              <w:r>
                <w:rPr>
                  <w:rFonts w:ascii="Arial" w:hAnsi="Arial" w:cs="Arial"/>
                  <w:sz w:val="18"/>
                </w:rPr>
                <w:t>: 2</w:t>
              </w:r>
            </w:ins>
          </w:p>
        </w:tc>
        <w:tc>
          <w:tcPr>
            <w:tcW w:w="4671" w:type="dxa"/>
          </w:tcPr>
          <w:p w14:paraId="3FA9ABB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16" w:author="MSB" w:date="2023-06-29T14:29:00Z"/>
                <w:rFonts w:ascii="Arial" w:hAnsi="Arial" w:cs="Arial"/>
                <w:sz w:val="18"/>
              </w:rPr>
            </w:pPr>
            <w:ins w:id="417" w:author="MSB" w:date="2023-06-29T14:29:00Z">
              <w:r>
                <w:rPr>
                  <w:rFonts w:ascii="Arial" w:hAnsi="Arial" w:cs="Arial"/>
                  <w:sz w:val="18"/>
                </w:rPr>
                <w:t xml:space="preserve">Grundskyld af stuehus beregnet med </w:t>
              </w:r>
              <w:proofErr w:type="spellStart"/>
              <w:r>
                <w:rPr>
                  <w:rFonts w:ascii="Arial" w:hAnsi="Arial" w:cs="Arial"/>
                  <w:sz w:val="18"/>
                </w:rPr>
                <w:t>GrundværdiBeskatningsgrundlag</w:t>
              </w:r>
              <w:proofErr w:type="spellEnd"/>
              <w:r>
                <w:rPr>
                  <w:rFonts w:ascii="Arial" w:hAnsi="Arial" w:cs="Arial"/>
                  <w:sz w:val="18"/>
                </w:rPr>
                <w:t xml:space="preserve"> og promille for det aktuelle </w:t>
              </w:r>
              <w:proofErr w:type="spellStart"/>
              <w:r>
                <w:rPr>
                  <w:rFonts w:ascii="Arial" w:hAnsi="Arial" w:cs="Arial"/>
                  <w:sz w:val="18"/>
                </w:rPr>
                <w:t>IndkomstÅr</w:t>
              </w:r>
              <w:proofErr w:type="spellEnd"/>
            </w:ins>
          </w:p>
          <w:p w14:paraId="6B2CCD3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18" w:author="MSB" w:date="2023-06-29T14:29:00Z"/>
                <w:rFonts w:ascii="Arial" w:hAnsi="Arial" w:cs="Arial"/>
                <w:sz w:val="18"/>
              </w:rPr>
            </w:pPr>
          </w:p>
          <w:p w14:paraId="30C992F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19" w:author="MSB" w:date="2023-06-29T14:29:00Z"/>
                <w:rFonts w:ascii="Arial" w:hAnsi="Arial" w:cs="Arial"/>
                <w:sz w:val="18"/>
              </w:rPr>
            </w:pPr>
          </w:p>
        </w:tc>
      </w:tr>
      <w:tr w:rsidR="00911110" w14:paraId="72BA5ADB" w14:textId="77777777" w:rsidTr="00911110">
        <w:tblPrEx>
          <w:tblCellMar>
            <w:top w:w="0" w:type="dxa"/>
            <w:bottom w:w="0" w:type="dxa"/>
          </w:tblCellMar>
        </w:tblPrEx>
        <w:tc>
          <w:tcPr>
            <w:tcW w:w="3401" w:type="dxa"/>
          </w:tcPr>
          <w:p w14:paraId="18AA4A9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EjendomsskatteberegningID</w:t>
            </w:r>
            <w:proofErr w:type="spellEnd"/>
          </w:p>
        </w:tc>
        <w:tc>
          <w:tcPr>
            <w:tcW w:w="1701" w:type="dxa"/>
          </w:tcPr>
          <w:p w14:paraId="57FC3595"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string</w:t>
            </w:r>
          </w:p>
          <w:p w14:paraId="01A06DD9"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maxLength</w:t>
            </w:r>
            <w:proofErr w:type="spellEnd"/>
            <w:r w:rsidRPr="00767EC0">
              <w:rPr>
                <w:rFonts w:ascii="Arial" w:hAnsi="Arial" w:cs="Arial"/>
                <w:sz w:val="18"/>
                <w:lang w:val="en-US"/>
              </w:rPr>
              <w:t>: 36</w:t>
            </w:r>
          </w:p>
          <w:p w14:paraId="02A2D3B6"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pattern: [a-fA-F0-9]{8}-[a-fA-F0-9]{4}-[a-fA-F0-9]{4}-[a-fA-F0-9]{4}-[a-fA-F0-9]{12}</w:t>
            </w:r>
          </w:p>
        </w:tc>
        <w:tc>
          <w:tcPr>
            <w:tcW w:w="4671" w:type="dxa"/>
          </w:tcPr>
          <w:p w14:paraId="3BA0913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given beregning af kommunale ejendomsskatter mv. for en givet ejendom</w:t>
            </w:r>
          </w:p>
          <w:p w14:paraId="19F07EE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4135D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88BA579" w14:textId="77777777" w:rsidTr="00911110">
        <w:tblPrEx>
          <w:tblCellMar>
            <w:top w:w="0" w:type="dxa"/>
            <w:bottom w:w="0" w:type="dxa"/>
          </w:tblCellMar>
        </w:tblPrEx>
        <w:tc>
          <w:tcPr>
            <w:tcW w:w="3401" w:type="dxa"/>
          </w:tcPr>
          <w:p w14:paraId="723C6BC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EjendomsskatteberegningKontrolresultat</w:t>
            </w:r>
            <w:proofErr w:type="spellEnd"/>
          </w:p>
        </w:tc>
        <w:tc>
          <w:tcPr>
            <w:tcW w:w="1701" w:type="dxa"/>
          </w:tcPr>
          <w:p w14:paraId="12FFCAF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A1A7AE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20</w:t>
            </w:r>
          </w:p>
        </w:tc>
        <w:tc>
          <w:tcPr>
            <w:tcW w:w="4671" w:type="dxa"/>
          </w:tcPr>
          <w:p w14:paraId="64EA2F4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at beregningsresultat.</w:t>
            </w:r>
          </w:p>
          <w:p w14:paraId="0724DA1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f.eks. GODKENDT, AFVIST, FEJLET</w:t>
            </w:r>
          </w:p>
          <w:p w14:paraId="2BCE69C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BD12E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BF26AA6" w14:textId="77777777" w:rsidTr="00911110">
        <w:tblPrEx>
          <w:tblCellMar>
            <w:top w:w="0" w:type="dxa"/>
            <w:bottom w:w="0" w:type="dxa"/>
          </w:tblCellMar>
        </w:tblPrEx>
        <w:tc>
          <w:tcPr>
            <w:tcW w:w="3401" w:type="dxa"/>
          </w:tcPr>
          <w:p w14:paraId="2058069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EjendomsskatteberegningKontroltidspunkt</w:t>
            </w:r>
            <w:proofErr w:type="spellEnd"/>
          </w:p>
        </w:tc>
        <w:tc>
          <w:tcPr>
            <w:tcW w:w="1701" w:type="dxa"/>
          </w:tcPr>
          <w:p w14:paraId="6C00F35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7B853F4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41DA6B6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tidspunkt hvor E&amp;E har afgjort om et beregningsresultat kan anvendes i det videre forløb. Se også </w:t>
            </w:r>
            <w:proofErr w:type="spellStart"/>
            <w:r>
              <w:rPr>
                <w:rFonts w:ascii="Arial" w:hAnsi="Arial" w:cs="Arial"/>
                <w:sz w:val="18"/>
              </w:rPr>
              <w:t>GrundskyldsberegningKontrolresultat</w:t>
            </w:r>
            <w:proofErr w:type="spellEnd"/>
            <w:r>
              <w:rPr>
                <w:rFonts w:ascii="Arial" w:hAnsi="Arial" w:cs="Arial"/>
                <w:sz w:val="18"/>
              </w:rPr>
              <w:t>.</w:t>
            </w:r>
          </w:p>
          <w:p w14:paraId="73562C3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EA70B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47D2618" w14:textId="77777777" w:rsidTr="00911110">
        <w:tblPrEx>
          <w:tblCellMar>
            <w:top w:w="0" w:type="dxa"/>
            <w:bottom w:w="0" w:type="dxa"/>
          </w:tblCellMar>
        </w:tblPrEx>
        <w:tc>
          <w:tcPr>
            <w:tcW w:w="3401" w:type="dxa"/>
          </w:tcPr>
          <w:p w14:paraId="1DF26A8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EjendomsskatteberegningKontroltidspunktFra</w:t>
            </w:r>
            <w:proofErr w:type="spellEnd"/>
          </w:p>
        </w:tc>
        <w:tc>
          <w:tcPr>
            <w:tcW w:w="1701" w:type="dxa"/>
          </w:tcPr>
          <w:p w14:paraId="77ED793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6C4FE0F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4F7711C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EjendomsskatteberegningKontroltidspunktFra</w:t>
            </w:r>
            <w:proofErr w:type="spellEnd"/>
            <w:r>
              <w:rPr>
                <w:rFonts w:ascii="Arial" w:hAnsi="Arial" w:cs="Arial"/>
                <w:sz w:val="18"/>
              </w:rPr>
              <w:t xml:space="preserve"> skal ses i sammenhæng med </w:t>
            </w:r>
            <w:proofErr w:type="spellStart"/>
            <w:r>
              <w:rPr>
                <w:rFonts w:ascii="Arial" w:hAnsi="Arial" w:cs="Arial"/>
                <w:sz w:val="18"/>
              </w:rPr>
              <w:t>EjendomsskatteberegningKontroltidspunktTil</w:t>
            </w:r>
            <w:proofErr w:type="spellEnd"/>
            <w:r>
              <w:rPr>
                <w:rFonts w:ascii="Arial" w:hAnsi="Arial" w:cs="Arial"/>
                <w:sz w:val="18"/>
              </w:rPr>
              <w:t>, som tilsammen angiver en periode hvor et beregningsresultat er blevet kontrolleret for om det kan anvendes i det videre forløb.</w:t>
            </w:r>
          </w:p>
          <w:p w14:paraId="25F16D8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EjendomsskatteberegningKontroltidspunktFra</w:t>
            </w:r>
            <w:proofErr w:type="spellEnd"/>
            <w:r>
              <w:rPr>
                <w:rFonts w:ascii="Arial" w:hAnsi="Arial" w:cs="Arial"/>
                <w:sz w:val="18"/>
              </w:rPr>
              <w:t xml:space="preserve"> anvendes typisk som et udsøgningskriterie i en service eller rapport, hvor det skal forstås, at et beregningsresultats kontroltidspunkt skal ligge efter </w:t>
            </w:r>
            <w:proofErr w:type="spellStart"/>
            <w:r>
              <w:rPr>
                <w:rFonts w:ascii="Arial" w:hAnsi="Arial" w:cs="Arial"/>
                <w:sz w:val="18"/>
              </w:rPr>
              <w:t>EjendomsskatteberegningKontroltidspunktFra</w:t>
            </w:r>
            <w:proofErr w:type="spellEnd"/>
            <w:r>
              <w:rPr>
                <w:rFonts w:ascii="Arial" w:hAnsi="Arial" w:cs="Arial"/>
                <w:sz w:val="18"/>
              </w:rPr>
              <w:t>.</w:t>
            </w:r>
          </w:p>
          <w:p w14:paraId="3A03F8B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6A279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BC377AA" w14:textId="77777777" w:rsidTr="00911110">
        <w:tblPrEx>
          <w:tblCellMar>
            <w:top w:w="0" w:type="dxa"/>
            <w:bottom w:w="0" w:type="dxa"/>
          </w:tblCellMar>
        </w:tblPrEx>
        <w:tc>
          <w:tcPr>
            <w:tcW w:w="3401" w:type="dxa"/>
          </w:tcPr>
          <w:p w14:paraId="202B2B9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EjendomsskatteberegningKontroltidspunktTil</w:t>
            </w:r>
            <w:proofErr w:type="spellEnd"/>
          </w:p>
        </w:tc>
        <w:tc>
          <w:tcPr>
            <w:tcW w:w="1701" w:type="dxa"/>
          </w:tcPr>
          <w:p w14:paraId="3333A3D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5F20FEC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0FDA7D9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EjendomsskatteberegningKontroltidspunktTil</w:t>
            </w:r>
            <w:proofErr w:type="spellEnd"/>
            <w:r>
              <w:rPr>
                <w:rFonts w:ascii="Arial" w:hAnsi="Arial" w:cs="Arial"/>
                <w:sz w:val="18"/>
              </w:rPr>
              <w:t xml:space="preserve"> skal ses i sammenhæng med </w:t>
            </w:r>
            <w:proofErr w:type="spellStart"/>
            <w:r>
              <w:rPr>
                <w:rFonts w:ascii="Arial" w:hAnsi="Arial" w:cs="Arial"/>
                <w:sz w:val="18"/>
              </w:rPr>
              <w:t>EjendomsskatteberegningKontroltidspunktFra</w:t>
            </w:r>
            <w:proofErr w:type="spellEnd"/>
            <w:r>
              <w:rPr>
                <w:rFonts w:ascii="Arial" w:hAnsi="Arial" w:cs="Arial"/>
                <w:sz w:val="18"/>
              </w:rPr>
              <w:t>, som tilsammen angiver en periode hvor et beregningsresultat er blevet kontrolleret for om det kan anvendes i det videre forløb.</w:t>
            </w:r>
          </w:p>
          <w:p w14:paraId="4C11FD2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EjendomsskatteberegningKontroltidspunktTil</w:t>
            </w:r>
            <w:proofErr w:type="spellEnd"/>
            <w:r>
              <w:rPr>
                <w:rFonts w:ascii="Arial" w:hAnsi="Arial" w:cs="Arial"/>
                <w:sz w:val="18"/>
              </w:rPr>
              <w:t xml:space="preserve"> anvendes typisk som et udsøgningskriterie i en service eller rapport, hvor det skal forstås, at et beregningsresultats kontroltidspunkt skal ligge før </w:t>
            </w:r>
            <w:proofErr w:type="spellStart"/>
            <w:r>
              <w:rPr>
                <w:rFonts w:ascii="Arial" w:hAnsi="Arial" w:cs="Arial"/>
                <w:sz w:val="18"/>
              </w:rPr>
              <w:t>EjendomsskatteberegningKontroltidspunktTil</w:t>
            </w:r>
            <w:proofErr w:type="spellEnd"/>
            <w:r>
              <w:rPr>
                <w:rFonts w:ascii="Arial" w:hAnsi="Arial" w:cs="Arial"/>
                <w:sz w:val="18"/>
              </w:rPr>
              <w:t>.</w:t>
            </w:r>
          </w:p>
          <w:p w14:paraId="69288F9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195AF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526CAD1" w14:textId="77777777" w:rsidTr="00911110">
        <w:tblPrEx>
          <w:tblCellMar>
            <w:top w:w="0" w:type="dxa"/>
            <w:bottom w:w="0" w:type="dxa"/>
          </w:tblCellMar>
        </w:tblPrEx>
        <w:tc>
          <w:tcPr>
            <w:tcW w:w="3401" w:type="dxa"/>
          </w:tcPr>
          <w:p w14:paraId="44D2AEF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EjendomsskatteberegningTidspunkt</w:t>
            </w:r>
            <w:proofErr w:type="spellEnd"/>
          </w:p>
        </w:tc>
        <w:tc>
          <w:tcPr>
            <w:tcW w:w="1701" w:type="dxa"/>
          </w:tcPr>
          <w:p w14:paraId="618F1D7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4A6A08A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60DA4E1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for en given beregning af kommunale ejendomsskatter mv. for en given ejendom.</w:t>
            </w:r>
          </w:p>
          <w:p w14:paraId="31F2083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32139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FE91B13" w14:textId="77777777" w:rsidTr="00911110">
        <w:tblPrEx>
          <w:tblCellMar>
            <w:top w:w="0" w:type="dxa"/>
            <w:bottom w:w="0" w:type="dxa"/>
          </w:tblCellMar>
        </w:tblPrEx>
        <w:tc>
          <w:tcPr>
            <w:tcW w:w="3401" w:type="dxa"/>
          </w:tcPr>
          <w:p w14:paraId="6C3FA5E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EjendomsvurderingJuridiskKategoriTekst</w:t>
            </w:r>
            <w:proofErr w:type="spellEnd"/>
          </w:p>
        </w:tc>
        <w:tc>
          <w:tcPr>
            <w:tcW w:w="1701" w:type="dxa"/>
          </w:tcPr>
          <w:p w14:paraId="60CC004E"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string</w:t>
            </w:r>
          </w:p>
          <w:p w14:paraId="0D34A082"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minLength</w:t>
            </w:r>
            <w:proofErr w:type="spellEnd"/>
            <w:r w:rsidRPr="00767EC0">
              <w:rPr>
                <w:rFonts w:ascii="Arial" w:hAnsi="Arial" w:cs="Arial"/>
                <w:sz w:val="18"/>
                <w:lang w:val="en-US"/>
              </w:rPr>
              <w:t>: 0</w:t>
            </w:r>
          </w:p>
          <w:p w14:paraId="36FE4B7B"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maxLength</w:t>
            </w:r>
            <w:proofErr w:type="spellEnd"/>
            <w:r w:rsidRPr="00767EC0">
              <w:rPr>
                <w:rFonts w:ascii="Arial" w:hAnsi="Arial" w:cs="Arial"/>
                <w:sz w:val="18"/>
                <w:lang w:val="en-US"/>
              </w:rPr>
              <w:t>: 100</w:t>
            </w:r>
          </w:p>
          <w:p w14:paraId="54A2869F"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whitespace: preserve</w:t>
            </w:r>
          </w:p>
        </w:tc>
        <w:tc>
          <w:tcPr>
            <w:tcW w:w="4671" w:type="dxa"/>
          </w:tcPr>
          <w:p w14:paraId="7A1372E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som beskriver ejendommens overordnede kategori i relation til ejendomsvurdering og -beskatning svarende til den juridiske kategorikode, jf. ejendomsvurderingslovens §§ 3 og 4.</w:t>
            </w:r>
          </w:p>
          <w:p w14:paraId="572BEC6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"Landbrugsejendom" (kode 2200), "Ikke-vurderingspligtig ejendom" (kode 8000)</w:t>
            </w:r>
          </w:p>
          <w:p w14:paraId="4B18CED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C4A48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53E1B119" w14:textId="77777777" w:rsidTr="00911110">
        <w:tblPrEx>
          <w:tblCellMar>
            <w:top w:w="0" w:type="dxa"/>
            <w:bottom w:w="0" w:type="dxa"/>
          </w:tblCellMar>
        </w:tblPrEx>
        <w:tc>
          <w:tcPr>
            <w:tcW w:w="3401" w:type="dxa"/>
          </w:tcPr>
          <w:p w14:paraId="6CC072A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EjendomsvurderingJuridiskKategorikode</w:t>
            </w:r>
            <w:proofErr w:type="spellEnd"/>
          </w:p>
        </w:tc>
        <w:tc>
          <w:tcPr>
            <w:tcW w:w="1701" w:type="dxa"/>
          </w:tcPr>
          <w:p w14:paraId="2DFC61B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63C8D1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1BFE1B6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4-cifret kode som angiver ejendommens overordnede kategori i relation til ejendomsvurdering og -beskatning, jf. ejendomsvurderingslovens §§ 3 og 4.</w:t>
            </w:r>
          </w:p>
          <w:p w14:paraId="7E6EFD8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2200 (Landbrugsejendom), 8000 (Ikke-vurderingspligtig ejendom)</w:t>
            </w:r>
          </w:p>
          <w:p w14:paraId="030161E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160C4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B46F238" w14:textId="77777777" w:rsidTr="00911110">
        <w:tblPrEx>
          <w:tblCellMar>
            <w:top w:w="0" w:type="dxa"/>
            <w:bottom w:w="0" w:type="dxa"/>
          </w:tblCellMar>
        </w:tblPrEx>
        <w:tc>
          <w:tcPr>
            <w:tcW w:w="3401" w:type="dxa"/>
          </w:tcPr>
          <w:p w14:paraId="1453EA7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EjendomsvurderingJuridiskUnderkategoriTekst</w:t>
            </w:r>
            <w:proofErr w:type="spellEnd"/>
          </w:p>
        </w:tc>
        <w:tc>
          <w:tcPr>
            <w:tcW w:w="1701" w:type="dxa"/>
          </w:tcPr>
          <w:p w14:paraId="7257B884"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string</w:t>
            </w:r>
          </w:p>
          <w:p w14:paraId="2A4E8A81"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minLength</w:t>
            </w:r>
            <w:proofErr w:type="spellEnd"/>
            <w:r w:rsidRPr="00767EC0">
              <w:rPr>
                <w:rFonts w:ascii="Arial" w:hAnsi="Arial" w:cs="Arial"/>
                <w:sz w:val="18"/>
                <w:lang w:val="en-US"/>
              </w:rPr>
              <w:t>: 0</w:t>
            </w:r>
          </w:p>
          <w:p w14:paraId="222435BB"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maxLength</w:t>
            </w:r>
            <w:proofErr w:type="spellEnd"/>
            <w:r w:rsidRPr="00767EC0">
              <w:rPr>
                <w:rFonts w:ascii="Arial" w:hAnsi="Arial" w:cs="Arial"/>
                <w:sz w:val="18"/>
                <w:lang w:val="en-US"/>
              </w:rPr>
              <w:t>: 100</w:t>
            </w:r>
          </w:p>
          <w:p w14:paraId="622E099E"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whitespace: preserve</w:t>
            </w:r>
          </w:p>
        </w:tc>
        <w:tc>
          <w:tcPr>
            <w:tcW w:w="4671" w:type="dxa"/>
          </w:tcPr>
          <w:p w14:paraId="1B33E59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som beskriver ejendommens underordnede kategori i relation til ejendomsvurdering og -beskatning svarende til den juridiske underkategorikode, jf. ejendomsvurderingslovens §§ 3 og 4.</w:t>
            </w:r>
          </w:p>
          <w:p w14:paraId="30FAA61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"Ejerlejlighed til helårsbeboelse" (kode 1120), "Sommerhus eller andet fritidshus på fremmed grund" (kode 1153), begge underkategorier til kategorien "Ejerbolig til vurdering i lige år" (kode 1100).</w:t>
            </w:r>
          </w:p>
          <w:p w14:paraId="1AC3C0D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C8C55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B935667" w14:textId="77777777" w:rsidTr="00911110">
        <w:tblPrEx>
          <w:tblCellMar>
            <w:top w:w="0" w:type="dxa"/>
            <w:bottom w:w="0" w:type="dxa"/>
          </w:tblCellMar>
        </w:tblPrEx>
        <w:tc>
          <w:tcPr>
            <w:tcW w:w="3401" w:type="dxa"/>
          </w:tcPr>
          <w:p w14:paraId="7BC72BD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EjendomsvurderingJuridiskUnderkategorikode</w:t>
            </w:r>
            <w:proofErr w:type="spellEnd"/>
          </w:p>
        </w:tc>
        <w:tc>
          <w:tcPr>
            <w:tcW w:w="1701" w:type="dxa"/>
          </w:tcPr>
          <w:p w14:paraId="22EA3E6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F69117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4CD0F65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4-cifret kode som angiver ejendommens underordnede kategori i relation til ejendomsvurdering og -beskatning, jf. ejendomsvurderingslovens §§ 3 og 4.</w:t>
            </w:r>
          </w:p>
          <w:p w14:paraId="0786A90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1120 (Ejerlejlighed til helårsbeboelse), 1153 (Sommerhus eller andet fritidshus på fremmed grund), begge underkategorier til kategorien 1100 (Ejerbolig til vurdering i lige år).</w:t>
            </w:r>
          </w:p>
          <w:p w14:paraId="540FCB2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F0C3C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BB98688" w14:textId="77777777" w:rsidTr="00911110">
        <w:tblPrEx>
          <w:tblCellMar>
            <w:top w:w="0" w:type="dxa"/>
            <w:bottom w:w="0" w:type="dxa"/>
          </w:tblCellMar>
        </w:tblPrEx>
        <w:tc>
          <w:tcPr>
            <w:tcW w:w="3401" w:type="dxa"/>
          </w:tcPr>
          <w:p w14:paraId="1E666E6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EjendomsvurderingOprindelseKode</w:t>
            </w:r>
            <w:proofErr w:type="spellEnd"/>
          </w:p>
        </w:tc>
        <w:tc>
          <w:tcPr>
            <w:tcW w:w="1701" w:type="dxa"/>
          </w:tcPr>
          <w:p w14:paraId="5AA56B9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71D25F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54476C9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til VURMARK hos VUR)</w:t>
            </w:r>
          </w:p>
          <w:p w14:paraId="531CFB1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D8E02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siger noget om en vurdering på flere parametre:</w:t>
            </w:r>
          </w:p>
          <w:p w14:paraId="301CAA6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System: </w:t>
            </w:r>
            <w:r>
              <w:rPr>
                <w:rFonts w:ascii="Arial" w:hAnsi="Arial" w:cs="Arial"/>
                <w:sz w:val="18"/>
              </w:rPr>
              <w:tab/>
              <w:t xml:space="preserve">VUR; </w:t>
            </w:r>
            <w:proofErr w:type="spellStart"/>
            <w:r>
              <w:rPr>
                <w:rFonts w:ascii="Arial" w:hAnsi="Arial" w:cs="Arial"/>
                <w:sz w:val="18"/>
              </w:rPr>
              <w:t>EogG</w:t>
            </w:r>
            <w:proofErr w:type="spellEnd"/>
          </w:p>
          <w:p w14:paraId="56C2615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r>
              <w:rPr>
                <w:rFonts w:ascii="Arial" w:hAnsi="Arial" w:cs="Arial"/>
                <w:sz w:val="18"/>
              </w:rPr>
              <w:tab/>
              <w:t>ordinær; foreløbig</w:t>
            </w:r>
          </w:p>
          <w:p w14:paraId="7A1D800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w:t>
            </w:r>
            <w:r>
              <w:rPr>
                <w:rFonts w:ascii="Arial" w:hAnsi="Arial" w:cs="Arial"/>
                <w:sz w:val="18"/>
              </w:rPr>
              <w:tab/>
              <w:t>Ændret; (Ikke ændret)</w:t>
            </w:r>
          </w:p>
          <w:p w14:paraId="58C6621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Videreførelse:</w:t>
            </w:r>
            <w:r>
              <w:rPr>
                <w:rFonts w:ascii="Arial" w:hAnsi="Arial" w:cs="Arial"/>
                <w:sz w:val="18"/>
              </w:rPr>
              <w:tab/>
              <w:t>videreført; (ikke videreført)</w:t>
            </w:r>
          </w:p>
          <w:p w14:paraId="4DACFD0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Årstype: </w:t>
            </w:r>
            <w:r>
              <w:rPr>
                <w:rFonts w:ascii="Arial" w:hAnsi="Arial" w:cs="Arial"/>
                <w:sz w:val="18"/>
              </w:rPr>
              <w:tab/>
            </w:r>
            <w:proofErr w:type="spellStart"/>
            <w:r>
              <w:rPr>
                <w:rFonts w:ascii="Arial" w:hAnsi="Arial" w:cs="Arial"/>
                <w:sz w:val="18"/>
              </w:rPr>
              <w:t>Vurderingsår</w:t>
            </w:r>
            <w:proofErr w:type="spellEnd"/>
            <w:r>
              <w:rPr>
                <w:rFonts w:ascii="Arial" w:hAnsi="Arial" w:cs="Arial"/>
                <w:sz w:val="18"/>
              </w:rPr>
              <w:t>; efterfølgende år</w:t>
            </w:r>
          </w:p>
          <w:p w14:paraId="0073704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Grundtype: </w:t>
            </w:r>
            <w:r>
              <w:rPr>
                <w:rFonts w:ascii="Arial" w:hAnsi="Arial" w:cs="Arial"/>
                <w:sz w:val="18"/>
              </w:rPr>
              <w:tab/>
              <w:t>udstykning fra erhvervsejendom (i Q4 2019); (andet)</w:t>
            </w:r>
          </w:p>
          <w:p w14:paraId="67A7F86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Manuelt behandlet i SLUT</w:t>
            </w:r>
          </w:p>
          <w:p w14:paraId="31F0D39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F152A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koderne kombineres flere parametre, f.eks.:</w:t>
            </w:r>
          </w:p>
          <w:p w14:paraId="0AFD40A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r>
              <w:rPr>
                <w:rFonts w:ascii="Arial" w:hAnsi="Arial" w:cs="Arial"/>
                <w:sz w:val="18"/>
              </w:rPr>
              <w:tab/>
              <w:t>Ingen vurdering.</w:t>
            </w:r>
          </w:p>
          <w:p w14:paraId="30A68BC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Ordinær Vurdering fra VUR</w:t>
            </w:r>
          </w:p>
          <w:p w14:paraId="004E33B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Foreløbig beregning fra E&amp;G</w:t>
            </w:r>
          </w:p>
          <w:p w14:paraId="5322605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Ordinær Vurdering fra E&amp;G</w:t>
            </w:r>
          </w:p>
          <w:p w14:paraId="68D8108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3FDED9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r>
              <w:rPr>
                <w:rFonts w:ascii="Arial" w:hAnsi="Arial" w:cs="Arial"/>
                <w:sz w:val="18"/>
              </w:rPr>
              <w:tab/>
              <w:t>Videreført ændret foreløbig beregning fra E&amp;G</w:t>
            </w:r>
          </w:p>
          <w:p w14:paraId="7F91AE8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r>
              <w:rPr>
                <w:rFonts w:ascii="Arial" w:hAnsi="Arial" w:cs="Arial"/>
                <w:sz w:val="18"/>
              </w:rPr>
              <w:tab/>
              <w:t>Q4: Erhvervsejendom, hvorfra der er sket udstykning til en Q4-ejendom</w:t>
            </w:r>
          </w:p>
          <w:p w14:paraId="12E21D2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Q4 - Foreløbig beregning fra E&amp;G</w:t>
            </w:r>
          </w:p>
          <w:p w14:paraId="078466F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D6EBB6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Q4 - Videreført ændret foreløbig beregning</w:t>
            </w:r>
          </w:p>
          <w:p w14:paraId="1C17C4D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Manuel sagsbehandling foretaget i SLUT (reserveret til EVS SLUT/FORSKUD – kommer ikke på vurderinger eller foreløbige beregninger i VUR)</w:t>
            </w:r>
          </w:p>
          <w:p w14:paraId="56E854E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A0D52F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33D68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3DCE774" w14:textId="77777777" w:rsidTr="00911110">
        <w:tblPrEx>
          <w:tblCellMar>
            <w:top w:w="0" w:type="dxa"/>
            <w:bottom w:w="0" w:type="dxa"/>
          </w:tblCellMar>
        </w:tblPrEx>
        <w:tc>
          <w:tcPr>
            <w:tcW w:w="3401" w:type="dxa"/>
          </w:tcPr>
          <w:p w14:paraId="276ADD8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EjendomsvurderingVurderingsID</w:t>
            </w:r>
            <w:proofErr w:type="spellEnd"/>
          </w:p>
        </w:tc>
        <w:tc>
          <w:tcPr>
            <w:tcW w:w="1701" w:type="dxa"/>
          </w:tcPr>
          <w:p w14:paraId="49C27BB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511AB6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11</w:t>
            </w:r>
          </w:p>
        </w:tc>
        <w:tc>
          <w:tcPr>
            <w:tcW w:w="4671" w:type="dxa"/>
          </w:tcPr>
          <w:p w14:paraId="51E9223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Nøgle der entydig identificerer en ejendomsvurdering</w:t>
            </w:r>
          </w:p>
          <w:p w14:paraId="77D1D69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2162E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F3C0F8A" w14:textId="77777777" w:rsidTr="00911110">
        <w:tblPrEx>
          <w:tblCellMar>
            <w:top w:w="0" w:type="dxa"/>
            <w:bottom w:w="0" w:type="dxa"/>
          </w:tblCellMar>
        </w:tblPrEx>
        <w:tc>
          <w:tcPr>
            <w:tcW w:w="3401" w:type="dxa"/>
          </w:tcPr>
          <w:p w14:paraId="0CA8205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EjendomsvurderingÅr</w:t>
            </w:r>
            <w:proofErr w:type="spellEnd"/>
          </w:p>
        </w:tc>
        <w:tc>
          <w:tcPr>
            <w:tcW w:w="1701" w:type="dxa"/>
          </w:tcPr>
          <w:p w14:paraId="28EC685E"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integer</w:t>
            </w:r>
          </w:p>
          <w:p w14:paraId="106CA6AF"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totalDigits</w:t>
            </w:r>
            <w:proofErr w:type="spellEnd"/>
            <w:r w:rsidRPr="00767EC0">
              <w:rPr>
                <w:rFonts w:ascii="Arial" w:hAnsi="Arial" w:cs="Arial"/>
                <w:sz w:val="18"/>
                <w:lang w:val="en-US"/>
              </w:rPr>
              <w:t>: 4</w:t>
            </w:r>
          </w:p>
          <w:p w14:paraId="33433475"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fractionDigits</w:t>
            </w:r>
            <w:proofErr w:type="spellEnd"/>
            <w:r w:rsidRPr="00767EC0">
              <w:rPr>
                <w:rFonts w:ascii="Arial" w:hAnsi="Arial" w:cs="Arial"/>
                <w:sz w:val="18"/>
                <w:lang w:val="en-US"/>
              </w:rPr>
              <w:t>: 0</w:t>
            </w:r>
          </w:p>
          <w:p w14:paraId="34403EC7"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maxInclusive</w:t>
            </w:r>
            <w:proofErr w:type="spellEnd"/>
            <w:r w:rsidRPr="00767EC0">
              <w:rPr>
                <w:rFonts w:ascii="Arial" w:hAnsi="Arial" w:cs="Arial"/>
                <w:sz w:val="18"/>
                <w:lang w:val="en-US"/>
              </w:rPr>
              <w:t>: 9999</w:t>
            </w:r>
          </w:p>
          <w:p w14:paraId="1FB51CB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1700</w:t>
            </w:r>
          </w:p>
          <w:p w14:paraId="021AF90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14:paraId="5FCFB6D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vurderingen gælder for.</w:t>
            </w:r>
          </w:p>
          <w:p w14:paraId="3EA62C4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FD65E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0297EEB" w14:textId="77777777" w:rsidTr="00911110">
        <w:tblPrEx>
          <w:tblCellMar>
            <w:top w:w="0" w:type="dxa"/>
            <w:bottom w:w="0" w:type="dxa"/>
          </w:tblCellMar>
        </w:tblPrEx>
        <w:tc>
          <w:tcPr>
            <w:tcW w:w="3401" w:type="dxa"/>
          </w:tcPr>
          <w:p w14:paraId="5E2CDDD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EjendomsvurderingÆndringDato</w:t>
            </w:r>
            <w:proofErr w:type="spellEnd"/>
          </w:p>
        </w:tc>
        <w:tc>
          <w:tcPr>
            <w:tcW w:w="1701" w:type="dxa"/>
          </w:tcPr>
          <w:p w14:paraId="7A46C66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83787E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den dato for hvornår en vurdering er oprettet Ex. hvis der klages over en vurdering med </w:t>
            </w:r>
            <w:proofErr w:type="spellStart"/>
            <w:r>
              <w:rPr>
                <w:rFonts w:ascii="Arial" w:hAnsi="Arial" w:cs="Arial"/>
                <w:sz w:val="18"/>
              </w:rPr>
              <w:t>vurderingsår</w:t>
            </w:r>
            <w:proofErr w:type="spellEnd"/>
            <w:r>
              <w:rPr>
                <w:rFonts w:ascii="Arial" w:hAnsi="Arial" w:cs="Arial"/>
                <w:sz w:val="18"/>
              </w:rPr>
              <w:t xml:space="preserve"> 2012 og ændring dato 01-10-2012, så oprettes der f.eks. den 27.5.2018 en klagesag med </w:t>
            </w:r>
            <w:proofErr w:type="spellStart"/>
            <w:r>
              <w:rPr>
                <w:rFonts w:ascii="Arial" w:hAnsi="Arial" w:cs="Arial"/>
                <w:sz w:val="18"/>
              </w:rPr>
              <w:t>vurderingsår</w:t>
            </w:r>
            <w:proofErr w:type="spellEnd"/>
            <w:r>
              <w:rPr>
                <w:rFonts w:ascii="Arial" w:hAnsi="Arial" w:cs="Arial"/>
                <w:sz w:val="18"/>
              </w:rPr>
              <w:t xml:space="preserve"> 2012 og ændringsdato 27-05-2018</w:t>
            </w:r>
          </w:p>
          <w:p w14:paraId="5565CB9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40207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9D65494" w14:textId="77777777" w:rsidTr="00911110">
        <w:tblPrEx>
          <w:tblCellMar>
            <w:top w:w="0" w:type="dxa"/>
            <w:bottom w:w="0" w:type="dxa"/>
          </w:tblCellMar>
        </w:tblPrEx>
        <w:tc>
          <w:tcPr>
            <w:tcW w:w="3401" w:type="dxa"/>
          </w:tcPr>
          <w:p w14:paraId="32F6DE7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EjerfordeltGrundskyldBeløb</w:t>
            </w:r>
            <w:proofErr w:type="spellEnd"/>
          </w:p>
        </w:tc>
        <w:tc>
          <w:tcPr>
            <w:tcW w:w="1701" w:type="dxa"/>
          </w:tcPr>
          <w:p w14:paraId="43C1D7B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E7E83A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568E035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212256A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beregnede grundskyld for et givet </w:t>
            </w:r>
            <w:proofErr w:type="spellStart"/>
            <w:r>
              <w:rPr>
                <w:rFonts w:ascii="Arial" w:hAnsi="Arial" w:cs="Arial"/>
                <w:sz w:val="18"/>
              </w:rPr>
              <w:t>ejerfohold</w:t>
            </w:r>
            <w:proofErr w:type="spellEnd"/>
            <w:r>
              <w:rPr>
                <w:rFonts w:ascii="Arial" w:hAnsi="Arial" w:cs="Arial"/>
                <w:sz w:val="18"/>
              </w:rPr>
              <w:t xml:space="preserve"> i et givet </w:t>
            </w:r>
            <w:proofErr w:type="spellStart"/>
            <w:r>
              <w:rPr>
                <w:rFonts w:ascii="Arial" w:hAnsi="Arial" w:cs="Arial"/>
                <w:sz w:val="18"/>
              </w:rPr>
              <w:t>IndkomstÅr</w:t>
            </w:r>
            <w:proofErr w:type="spellEnd"/>
            <w:r>
              <w:rPr>
                <w:rFonts w:ascii="Arial" w:hAnsi="Arial" w:cs="Arial"/>
                <w:sz w:val="18"/>
              </w:rPr>
              <w:t xml:space="preserve">, </w:t>
            </w:r>
            <w:proofErr w:type="spellStart"/>
            <w:r>
              <w:rPr>
                <w:rFonts w:ascii="Arial" w:hAnsi="Arial" w:cs="Arial"/>
                <w:sz w:val="18"/>
              </w:rPr>
              <w:t>d.v.s</w:t>
            </w:r>
            <w:proofErr w:type="spellEnd"/>
            <w:r>
              <w:rPr>
                <w:rFonts w:ascii="Arial" w:hAnsi="Arial" w:cs="Arial"/>
                <w:sz w:val="18"/>
              </w:rPr>
              <w:t>. hvor der er indregnet ejerandel og Årsejerperiode, men ikke en evt. rabat.</w:t>
            </w:r>
          </w:p>
          <w:p w14:paraId="3D6313C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FB256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5C17C47" w14:textId="77777777" w:rsidTr="00911110">
        <w:tblPrEx>
          <w:tblCellMar>
            <w:top w:w="0" w:type="dxa"/>
            <w:bottom w:w="0" w:type="dxa"/>
          </w:tblCellMar>
        </w:tblPrEx>
        <w:tc>
          <w:tcPr>
            <w:tcW w:w="3401" w:type="dxa"/>
          </w:tcPr>
          <w:p w14:paraId="5E77972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EjerfordeltGrundskyldBeløbEfterRabat</w:t>
            </w:r>
            <w:proofErr w:type="spellEnd"/>
          </w:p>
        </w:tc>
        <w:tc>
          <w:tcPr>
            <w:tcW w:w="1701" w:type="dxa"/>
          </w:tcPr>
          <w:p w14:paraId="2CEE371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9C34BB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643D4CD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1EBA341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som skal opkræves i grundskyld for et givet </w:t>
            </w:r>
            <w:proofErr w:type="spellStart"/>
            <w:r>
              <w:rPr>
                <w:rFonts w:ascii="Arial" w:hAnsi="Arial" w:cs="Arial"/>
                <w:sz w:val="18"/>
              </w:rPr>
              <w:t>ejerfohold</w:t>
            </w:r>
            <w:proofErr w:type="spellEnd"/>
            <w:r>
              <w:rPr>
                <w:rFonts w:ascii="Arial" w:hAnsi="Arial" w:cs="Arial"/>
                <w:sz w:val="18"/>
              </w:rPr>
              <w:t xml:space="preserve"> i et givet </w:t>
            </w:r>
            <w:proofErr w:type="spellStart"/>
            <w:r>
              <w:rPr>
                <w:rFonts w:ascii="Arial" w:hAnsi="Arial" w:cs="Arial"/>
                <w:sz w:val="18"/>
              </w:rPr>
              <w:t>IndkomstÅr</w:t>
            </w:r>
            <w:proofErr w:type="spellEnd"/>
            <w:r>
              <w:rPr>
                <w:rFonts w:ascii="Arial" w:hAnsi="Arial" w:cs="Arial"/>
                <w:sz w:val="18"/>
              </w:rPr>
              <w:t xml:space="preserve">, </w:t>
            </w:r>
            <w:proofErr w:type="spellStart"/>
            <w:r>
              <w:rPr>
                <w:rFonts w:ascii="Arial" w:hAnsi="Arial" w:cs="Arial"/>
                <w:sz w:val="18"/>
              </w:rPr>
              <w:t>d.v.s</w:t>
            </w:r>
            <w:proofErr w:type="spellEnd"/>
            <w:r>
              <w:rPr>
                <w:rFonts w:ascii="Arial" w:hAnsi="Arial" w:cs="Arial"/>
                <w:sz w:val="18"/>
              </w:rPr>
              <w:t>. hvor der er indregnet ejerandel og Årsejerperiode samt evt. rabat.</w:t>
            </w:r>
          </w:p>
          <w:p w14:paraId="686C471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F0322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50DCE350" w14:textId="77777777" w:rsidTr="00911110">
        <w:tblPrEx>
          <w:tblCellMar>
            <w:top w:w="0" w:type="dxa"/>
            <w:bottom w:w="0" w:type="dxa"/>
          </w:tblCellMar>
        </w:tblPrEx>
        <w:tc>
          <w:tcPr>
            <w:tcW w:w="3401" w:type="dxa"/>
          </w:tcPr>
          <w:p w14:paraId="2AC995C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EjerfordeltGrundskyldRabatBeløb</w:t>
            </w:r>
            <w:proofErr w:type="spellEnd"/>
          </w:p>
        </w:tc>
        <w:tc>
          <w:tcPr>
            <w:tcW w:w="1701" w:type="dxa"/>
          </w:tcPr>
          <w:p w14:paraId="1283889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B1B395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3E743C9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0C4623B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grundskyldsrabat, som gives til ejeren for et givet ejerskab.</w:t>
            </w:r>
          </w:p>
          <w:p w14:paraId="79D5AED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A0B21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2AB94D1" w14:textId="77777777" w:rsidTr="00911110">
        <w:tblPrEx>
          <w:tblCellMar>
            <w:top w:w="0" w:type="dxa"/>
            <w:bottom w:w="0" w:type="dxa"/>
          </w:tblCellMar>
        </w:tblPrEx>
        <w:tc>
          <w:tcPr>
            <w:tcW w:w="3401" w:type="dxa"/>
          </w:tcPr>
          <w:p w14:paraId="45094E6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ForsigtighedsprincipProcentsats</w:t>
            </w:r>
            <w:proofErr w:type="spellEnd"/>
          </w:p>
        </w:tc>
        <w:tc>
          <w:tcPr>
            <w:tcW w:w="1701" w:type="dxa"/>
          </w:tcPr>
          <w:p w14:paraId="111287B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EEC277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w:t>
            </w:r>
          </w:p>
        </w:tc>
        <w:tc>
          <w:tcPr>
            <w:tcW w:w="4671" w:type="dxa"/>
          </w:tcPr>
          <w:p w14:paraId="14B36A8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 som angiver den andel af vurderingens grundværdi, som der beregnes ejendomsskat af.</w:t>
            </w:r>
          </w:p>
          <w:p w14:paraId="420ABCD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i 2022 80%.</w:t>
            </w:r>
          </w:p>
          <w:p w14:paraId="30FC8C3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9B94E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FFEEB4F" w14:textId="77777777" w:rsidTr="00911110">
        <w:tblPrEx>
          <w:tblCellMar>
            <w:top w:w="0" w:type="dxa"/>
            <w:bottom w:w="0" w:type="dxa"/>
          </w:tblCellMar>
        </w:tblPrEx>
        <w:tc>
          <w:tcPr>
            <w:tcW w:w="3401" w:type="dxa"/>
          </w:tcPr>
          <w:p w14:paraId="6B78F34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GrunddataIdLokalId</w:t>
            </w:r>
            <w:proofErr w:type="spellEnd"/>
          </w:p>
        </w:tc>
        <w:tc>
          <w:tcPr>
            <w:tcW w:w="1701" w:type="dxa"/>
          </w:tcPr>
          <w:p w14:paraId="1A1A1DC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6F5F2B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36</w:t>
            </w:r>
          </w:p>
        </w:tc>
        <w:tc>
          <w:tcPr>
            <w:tcW w:w="4671" w:type="dxa"/>
          </w:tcPr>
          <w:p w14:paraId="546CA3D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et objekt</w:t>
            </w:r>
          </w:p>
          <w:p w14:paraId="66D5DDF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i grunddatamodellen)</w:t>
            </w:r>
          </w:p>
          <w:p w14:paraId="35B0764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B5D10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532056C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w:t>
            </w:r>
            <w:proofErr w:type="gramStart"/>
            <w:r>
              <w:rPr>
                <w:rFonts w:ascii="Arial" w:hAnsi="Arial" w:cs="Arial"/>
                <w:sz w:val="18"/>
              </w:rPr>
              <w:t>f){</w:t>
            </w:r>
            <w:proofErr w:type="gramEnd"/>
            <w:r>
              <w:rPr>
                <w:rFonts w:ascii="Arial" w:hAnsi="Arial" w:cs="Arial"/>
                <w:sz w:val="18"/>
              </w:rPr>
              <w:t>32}</w:t>
            </w:r>
          </w:p>
          <w:p w14:paraId="1AADDF5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5DFEA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0EACACD" w14:textId="77777777" w:rsidTr="00911110">
        <w:tblPrEx>
          <w:tblCellMar>
            <w:top w:w="0" w:type="dxa"/>
            <w:bottom w:w="0" w:type="dxa"/>
          </w:tblCellMar>
        </w:tblPrEx>
        <w:tc>
          <w:tcPr>
            <w:tcW w:w="3401" w:type="dxa"/>
          </w:tcPr>
          <w:p w14:paraId="7196411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GrunddataIdNamespace</w:t>
            </w:r>
            <w:proofErr w:type="spellEnd"/>
          </w:p>
        </w:tc>
        <w:tc>
          <w:tcPr>
            <w:tcW w:w="1701" w:type="dxa"/>
          </w:tcPr>
          <w:p w14:paraId="2C4AFD5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3E50C0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150B4F3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 af et </w:t>
            </w:r>
            <w:proofErr w:type="spellStart"/>
            <w:r>
              <w:rPr>
                <w:rFonts w:ascii="Arial" w:hAnsi="Arial" w:cs="Arial"/>
                <w:sz w:val="18"/>
              </w:rPr>
              <w:t>namespace</w:t>
            </w:r>
            <w:proofErr w:type="spellEnd"/>
            <w:r>
              <w:rPr>
                <w:rFonts w:ascii="Arial" w:hAnsi="Arial" w:cs="Arial"/>
                <w:sz w:val="18"/>
              </w:rPr>
              <w:t xml:space="preserve"> indenfor hvilket </w:t>
            </w:r>
            <w:proofErr w:type="spellStart"/>
            <w:r>
              <w:rPr>
                <w:rFonts w:ascii="Arial" w:hAnsi="Arial" w:cs="Arial"/>
                <w:sz w:val="18"/>
              </w:rPr>
              <w:t>IDLokalId</w:t>
            </w:r>
            <w:proofErr w:type="spellEnd"/>
            <w:r>
              <w:rPr>
                <w:rFonts w:ascii="Arial" w:hAnsi="Arial" w:cs="Arial"/>
                <w:sz w:val="18"/>
              </w:rPr>
              <w:t xml:space="preserve"> er unikt.</w:t>
            </w:r>
          </w:p>
          <w:p w14:paraId="6DEA052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i grunddatamodellen)</w:t>
            </w:r>
          </w:p>
          <w:p w14:paraId="45D4C11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01AA3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50EB139" w14:textId="77777777" w:rsidTr="00911110">
        <w:tblPrEx>
          <w:tblCellMar>
            <w:top w:w="0" w:type="dxa"/>
            <w:bottom w:w="0" w:type="dxa"/>
          </w:tblCellMar>
        </w:tblPrEx>
        <w:trPr>
          <w:ins w:id="420" w:author="MSB" w:date="2023-06-29T14:29:00Z"/>
        </w:trPr>
        <w:tc>
          <w:tcPr>
            <w:tcW w:w="3401" w:type="dxa"/>
          </w:tcPr>
          <w:p w14:paraId="7A7312B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421" w:author="MSB" w:date="2023-06-29T14:29:00Z"/>
                <w:rFonts w:ascii="Arial" w:hAnsi="Arial" w:cs="Arial"/>
                <w:sz w:val="18"/>
              </w:rPr>
            </w:pPr>
            <w:proofErr w:type="spellStart"/>
            <w:ins w:id="422" w:author="MSB" w:date="2023-06-29T14:29:00Z">
              <w:r>
                <w:rPr>
                  <w:rFonts w:ascii="Arial" w:hAnsi="Arial" w:cs="Arial"/>
                  <w:sz w:val="18"/>
                </w:rPr>
                <w:t>GrundskatteloftReguleretGrundværdi</w:t>
              </w:r>
              <w:proofErr w:type="spellEnd"/>
            </w:ins>
          </w:p>
        </w:tc>
        <w:tc>
          <w:tcPr>
            <w:tcW w:w="1701" w:type="dxa"/>
          </w:tcPr>
          <w:p w14:paraId="2BA27E4E"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23" w:author="MSB" w:date="2023-06-29T14:29:00Z"/>
                <w:rFonts w:ascii="Arial" w:hAnsi="Arial" w:cs="Arial"/>
                <w:sz w:val="18"/>
                <w:lang w:val="en-US"/>
              </w:rPr>
            </w:pPr>
            <w:ins w:id="424" w:author="MSB" w:date="2023-06-29T14:29:00Z">
              <w:r w:rsidRPr="00767EC0">
                <w:rPr>
                  <w:rFonts w:ascii="Arial" w:hAnsi="Arial" w:cs="Arial"/>
                  <w:sz w:val="18"/>
                  <w:lang w:val="en-US"/>
                </w:rPr>
                <w:t>base: integer</w:t>
              </w:r>
            </w:ins>
          </w:p>
          <w:p w14:paraId="13D43F3F"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25" w:author="MSB" w:date="2023-06-29T14:29:00Z"/>
                <w:rFonts w:ascii="Arial" w:hAnsi="Arial" w:cs="Arial"/>
                <w:sz w:val="18"/>
                <w:lang w:val="en-US"/>
              </w:rPr>
            </w:pPr>
            <w:proofErr w:type="spellStart"/>
            <w:ins w:id="426" w:author="MSB" w:date="2023-06-29T14:29:00Z">
              <w:r w:rsidRPr="00767EC0">
                <w:rPr>
                  <w:rFonts w:ascii="Arial" w:hAnsi="Arial" w:cs="Arial"/>
                  <w:sz w:val="18"/>
                  <w:lang w:val="en-US"/>
                </w:rPr>
                <w:t>totalDigits</w:t>
              </w:r>
              <w:proofErr w:type="spellEnd"/>
              <w:r w:rsidRPr="00767EC0">
                <w:rPr>
                  <w:rFonts w:ascii="Arial" w:hAnsi="Arial" w:cs="Arial"/>
                  <w:sz w:val="18"/>
                  <w:lang w:val="en-US"/>
                </w:rPr>
                <w:t>: 11</w:t>
              </w:r>
            </w:ins>
          </w:p>
          <w:p w14:paraId="508AFD3F"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27" w:author="MSB" w:date="2023-06-29T14:29:00Z"/>
                <w:rFonts w:ascii="Arial" w:hAnsi="Arial" w:cs="Arial"/>
                <w:sz w:val="18"/>
                <w:lang w:val="en-US"/>
              </w:rPr>
            </w:pPr>
            <w:proofErr w:type="spellStart"/>
            <w:ins w:id="428" w:author="MSB" w:date="2023-06-29T14:29:00Z">
              <w:r w:rsidRPr="00767EC0">
                <w:rPr>
                  <w:rFonts w:ascii="Arial" w:hAnsi="Arial" w:cs="Arial"/>
                  <w:sz w:val="18"/>
                  <w:lang w:val="en-US"/>
                </w:rPr>
                <w:t>fractionDigits</w:t>
              </w:r>
              <w:proofErr w:type="spellEnd"/>
              <w:r w:rsidRPr="00767EC0">
                <w:rPr>
                  <w:rFonts w:ascii="Arial" w:hAnsi="Arial" w:cs="Arial"/>
                  <w:sz w:val="18"/>
                  <w:lang w:val="en-US"/>
                </w:rPr>
                <w:t>: 0</w:t>
              </w:r>
            </w:ins>
          </w:p>
          <w:p w14:paraId="7F223DEA"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29" w:author="MSB" w:date="2023-06-29T14:29:00Z"/>
                <w:rFonts w:ascii="Arial" w:hAnsi="Arial" w:cs="Arial"/>
                <w:sz w:val="18"/>
                <w:lang w:val="en-US"/>
              </w:rPr>
            </w:pPr>
            <w:proofErr w:type="spellStart"/>
            <w:ins w:id="430" w:author="MSB" w:date="2023-06-29T14:29:00Z">
              <w:r w:rsidRPr="00767EC0">
                <w:rPr>
                  <w:rFonts w:ascii="Arial" w:hAnsi="Arial" w:cs="Arial"/>
                  <w:sz w:val="18"/>
                  <w:lang w:val="en-US"/>
                </w:rPr>
                <w:t>maxInclusive</w:t>
              </w:r>
              <w:proofErr w:type="spellEnd"/>
              <w:r w:rsidRPr="00767EC0">
                <w:rPr>
                  <w:rFonts w:ascii="Arial" w:hAnsi="Arial" w:cs="Arial"/>
                  <w:sz w:val="18"/>
                  <w:lang w:val="en-US"/>
                </w:rPr>
                <w:t>: 99999999999</w:t>
              </w:r>
            </w:ins>
          </w:p>
          <w:p w14:paraId="5FAE26A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31" w:author="MSB" w:date="2023-06-29T14:29:00Z"/>
                <w:rFonts w:ascii="Arial" w:hAnsi="Arial" w:cs="Arial"/>
                <w:sz w:val="18"/>
              </w:rPr>
            </w:pPr>
            <w:proofErr w:type="spellStart"/>
            <w:ins w:id="432" w:author="MSB" w:date="2023-06-29T14:29:00Z">
              <w:r>
                <w:rPr>
                  <w:rFonts w:ascii="Arial" w:hAnsi="Arial" w:cs="Arial"/>
                  <w:sz w:val="18"/>
                </w:rPr>
                <w:t>minInclusive</w:t>
              </w:r>
              <w:proofErr w:type="spellEnd"/>
              <w:r>
                <w:rPr>
                  <w:rFonts w:ascii="Arial" w:hAnsi="Arial" w:cs="Arial"/>
                  <w:sz w:val="18"/>
                </w:rPr>
                <w:t>: 0</w:t>
              </w:r>
            </w:ins>
          </w:p>
        </w:tc>
        <w:tc>
          <w:tcPr>
            <w:tcW w:w="4671" w:type="dxa"/>
          </w:tcPr>
          <w:p w14:paraId="370DBD3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33" w:author="MSB" w:date="2023-06-29T14:29:00Z"/>
                <w:rFonts w:ascii="Arial" w:hAnsi="Arial" w:cs="Arial"/>
                <w:sz w:val="18"/>
              </w:rPr>
            </w:pPr>
            <w:ins w:id="434" w:author="MSB" w:date="2023-06-29T14:29:00Z">
              <w:r>
                <w:rPr>
                  <w:rFonts w:ascii="Arial" w:hAnsi="Arial" w:cs="Arial"/>
                  <w:sz w:val="18"/>
                </w:rPr>
                <w:t xml:space="preserve">Sats som regulerer grundværdien fra niveauet på vurderingen for året før LOFT_BASISAAR til niveau på det år, som LOFT_BASISAAR angiver.   </w:t>
              </w:r>
            </w:ins>
          </w:p>
          <w:p w14:paraId="251FE98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35" w:author="MSB" w:date="2023-06-29T14:29:00Z"/>
                <w:rFonts w:ascii="Arial" w:hAnsi="Arial" w:cs="Arial"/>
                <w:sz w:val="18"/>
              </w:rPr>
            </w:pPr>
            <w:ins w:id="436" w:author="MSB" w:date="2023-06-29T14:29:00Z">
              <w:r>
                <w:rPr>
                  <w:rFonts w:ascii="Arial" w:hAnsi="Arial" w:cs="Arial"/>
                  <w:sz w:val="18"/>
                </w:rPr>
                <w:t xml:space="preserve"> </w:t>
              </w:r>
            </w:ins>
          </w:p>
          <w:p w14:paraId="544F9D8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37" w:author="MSB" w:date="2023-06-29T14:29:00Z"/>
                <w:rFonts w:ascii="Arial" w:hAnsi="Arial" w:cs="Arial"/>
                <w:sz w:val="18"/>
              </w:rPr>
            </w:pPr>
            <w:ins w:id="438" w:author="MSB" w:date="2023-06-29T14:29:00Z">
              <w:r>
                <w:rPr>
                  <w:rFonts w:ascii="Arial" w:hAnsi="Arial" w:cs="Arial"/>
                  <w:sz w:val="18"/>
                </w:rPr>
                <w:t>Hvis Grundværdien i basisåret (LOFT_</w:t>
              </w:r>
              <w:proofErr w:type="gramStart"/>
              <w:r>
                <w:rPr>
                  <w:rFonts w:ascii="Arial" w:hAnsi="Arial" w:cs="Arial"/>
                  <w:sz w:val="18"/>
                </w:rPr>
                <w:t>BASISAAR)  er</w:t>
              </w:r>
              <w:proofErr w:type="gramEnd"/>
              <w:r>
                <w:rPr>
                  <w:rFonts w:ascii="Arial" w:hAnsi="Arial" w:cs="Arial"/>
                  <w:sz w:val="18"/>
                </w:rPr>
                <w:t xml:space="preserve">  en regulering, så skal man bruge reguleringssats B til beregning af grundskatteloftet, idet grundværdien er fra året før og derfor skal reguleres.     </w:t>
              </w:r>
            </w:ins>
          </w:p>
          <w:p w14:paraId="0D5A9BE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39" w:author="MSB" w:date="2023-06-29T14:29:00Z"/>
                <w:rFonts w:ascii="Arial" w:hAnsi="Arial" w:cs="Arial"/>
                <w:sz w:val="18"/>
              </w:rPr>
            </w:pPr>
            <w:ins w:id="440" w:author="MSB" w:date="2023-06-29T14:29:00Z">
              <w:r>
                <w:rPr>
                  <w:rFonts w:ascii="Arial" w:hAnsi="Arial" w:cs="Arial"/>
                  <w:sz w:val="18"/>
                </w:rPr>
                <w:t xml:space="preserve">SKAT ansvarlig  </w:t>
              </w:r>
            </w:ins>
          </w:p>
          <w:p w14:paraId="681AF92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41" w:author="MSB" w:date="2023-06-29T14:29:00Z"/>
                <w:rFonts w:ascii="Arial" w:hAnsi="Arial" w:cs="Arial"/>
                <w:sz w:val="18"/>
              </w:rPr>
            </w:pPr>
          </w:p>
          <w:p w14:paraId="6DD5350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42" w:author="MSB" w:date="2023-06-29T14:29:00Z"/>
                <w:rFonts w:ascii="Arial" w:hAnsi="Arial" w:cs="Arial"/>
                <w:sz w:val="18"/>
              </w:rPr>
            </w:pPr>
            <w:ins w:id="443" w:author="MSB" w:date="2023-06-29T14:29:00Z">
              <w:r>
                <w:rPr>
                  <w:rFonts w:ascii="Arial" w:hAnsi="Arial" w:cs="Arial"/>
                  <w:sz w:val="18"/>
                </w:rPr>
                <w:t xml:space="preserve">For </w:t>
              </w:r>
              <w:proofErr w:type="spellStart"/>
              <w:r>
                <w:rPr>
                  <w:rFonts w:ascii="Arial" w:hAnsi="Arial" w:cs="Arial"/>
                  <w:sz w:val="18"/>
                </w:rPr>
                <w:t>IndkomstÅr</w:t>
              </w:r>
              <w:proofErr w:type="spellEnd"/>
              <w:r>
                <w:rPr>
                  <w:rFonts w:ascii="Arial" w:hAnsi="Arial" w:cs="Arial"/>
                  <w:sz w:val="18"/>
                </w:rPr>
                <w:t xml:space="preserve"> 2024 er værdien = grundskatteloftet for 2023 </w:t>
              </w:r>
              <w:proofErr w:type="spellStart"/>
              <w:r>
                <w:rPr>
                  <w:rFonts w:ascii="Arial" w:hAnsi="Arial" w:cs="Arial"/>
                  <w:sz w:val="18"/>
                </w:rPr>
                <w:t>reuleret</w:t>
              </w:r>
              <w:proofErr w:type="spellEnd"/>
              <w:r>
                <w:rPr>
                  <w:rFonts w:ascii="Arial" w:hAnsi="Arial" w:cs="Arial"/>
                  <w:sz w:val="18"/>
                </w:rPr>
                <w:t xml:space="preserve"> med 2,8%</w:t>
              </w:r>
            </w:ins>
          </w:p>
          <w:p w14:paraId="275FD13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44" w:author="MSB" w:date="2023-06-29T14:29:00Z"/>
                <w:rFonts w:ascii="Arial" w:hAnsi="Arial" w:cs="Arial"/>
                <w:sz w:val="18"/>
              </w:rPr>
            </w:pPr>
            <w:ins w:id="445" w:author="MSB" w:date="2023-06-29T14:29:00Z">
              <w:r>
                <w:rPr>
                  <w:rFonts w:ascii="Arial" w:hAnsi="Arial" w:cs="Arial"/>
                  <w:sz w:val="18"/>
                </w:rPr>
                <w:t>For Indkomstår efter 2024 bortfalder Grundskatteloftet</w:t>
              </w:r>
            </w:ins>
          </w:p>
          <w:p w14:paraId="21EA011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46" w:author="MSB" w:date="2023-06-29T14:29:00Z"/>
                <w:rFonts w:ascii="Arial" w:hAnsi="Arial" w:cs="Arial"/>
                <w:sz w:val="18"/>
              </w:rPr>
            </w:pPr>
          </w:p>
          <w:p w14:paraId="2938046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47" w:author="MSB" w:date="2023-06-29T14:29:00Z"/>
                <w:rFonts w:ascii="Arial" w:hAnsi="Arial" w:cs="Arial"/>
                <w:sz w:val="18"/>
              </w:rPr>
            </w:pPr>
          </w:p>
        </w:tc>
      </w:tr>
      <w:tr w:rsidR="00911110" w14:paraId="7187E575" w14:textId="77777777" w:rsidTr="00911110">
        <w:tblPrEx>
          <w:tblCellMar>
            <w:top w:w="0" w:type="dxa"/>
            <w:bottom w:w="0" w:type="dxa"/>
          </w:tblCellMar>
        </w:tblPrEx>
        <w:trPr>
          <w:ins w:id="448" w:author="MSB" w:date="2023-06-29T14:29:00Z"/>
        </w:trPr>
        <w:tc>
          <w:tcPr>
            <w:tcW w:w="3401" w:type="dxa"/>
          </w:tcPr>
          <w:p w14:paraId="7FB1B98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449" w:author="MSB" w:date="2023-06-29T14:29:00Z"/>
                <w:rFonts w:ascii="Arial" w:hAnsi="Arial" w:cs="Arial"/>
                <w:sz w:val="18"/>
              </w:rPr>
            </w:pPr>
            <w:proofErr w:type="spellStart"/>
            <w:ins w:id="450" w:author="MSB" w:date="2023-06-29T14:29:00Z">
              <w:r>
                <w:rPr>
                  <w:rFonts w:ascii="Arial" w:hAnsi="Arial" w:cs="Arial"/>
                  <w:sz w:val="18"/>
                </w:rPr>
                <w:t>GrundskyldsreguleringAlmennyttigBoligSats</w:t>
              </w:r>
              <w:proofErr w:type="spellEnd"/>
            </w:ins>
          </w:p>
        </w:tc>
        <w:tc>
          <w:tcPr>
            <w:tcW w:w="1701" w:type="dxa"/>
          </w:tcPr>
          <w:p w14:paraId="6028ABB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51" w:author="MSB" w:date="2023-06-29T14:29:00Z"/>
                <w:rFonts w:ascii="Arial" w:hAnsi="Arial" w:cs="Arial"/>
                <w:sz w:val="18"/>
              </w:rPr>
            </w:pPr>
            <w:ins w:id="452" w:author="MSB" w:date="2023-06-29T14:29:00Z">
              <w:r>
                <w:rPr>
                  <w:rFonts w:ascii="Arial" w:hAnsi="Arial" w:cs="Arial"/>
                  <w:sz w:val="18"/>
                </w:rPr>
                <w:t>base: decimal</w:t>
              </w:r>
            </w:ins>
          </w:p>
          <w:p w14:paraId="134F922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53" w:author="MSB" w:date="2023-06-29T14:29:00Z"/>
                <w:rFonts w:ascii="Arial" w:hAnsi="Arial" w:cs="Arial"/>
                <w:sz w:val="18"/>
              </w:rPr>
            </w:pPr>
            <w:proofErr w:type="spellStart"/>
            <w:ins w:id="454" w:author="MSB" w:date="2023-06-29T14:29:00Z">
              <w:r>
                <w:rPr>
                  <w:rFonts w:ascii="Arial" w:hAnsi="Arial" w:cs="Arial"/>
                  <w:sz w:val="18"/>
                </w:rPr>
                <w:t>totalDigits</w:t>
              </w:r>
              <w:proofErr w:type="spellEnd"/>
              <w:r>
                <w:rPr>
                  <w:rFonts w:ascii="Arial" w:hAnsi="Arial" w:cs="Arial"/>
                  <w:sz w:val="18"/>
                </w:rPr>
                <w:t>: 4</w:t>
              </w:r>
            </w:ins>
          </w:p>
          <w:p w14:paraId="6EA778E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55" w:author="MSB" w:date="2023-06-29T14:29:00Z"/>
                <w:rFonts w:ascii="Arial" w:hAnsi="Arial" w:cs="Arial"/>
                <w:sz w:val="18"/>
              </w:rPr>
            </w:pPr>
            <w:proofErr w:type="spellStart"/>
            <w:ins w:id="456" w:author="MSB" w:date="2023-06-29T14:29:00Z">
              <w:r>
                <w:rPr>
                  <w:rFonts w:ascii="Arial" w:hAnsi="Arial" w:cs="Arial"/>
                  <w:sz w:val="18"/>
                </w:rPr>
                <w:t>fractionDigits</w:t>
              </w:r>
              <w:proofErr w:type="spellEnd"/>
              <w:r>
                <w:rPr>
                  <w:rFonts w:ascii="Arial" w:hAnsi="Arial" w:cs="Arial"/>
                  <w:sz w:val="18"/>
                </w:rPr>
                <w:t>: 2</w:t>
              </w:r>
            </w:ins>
          </w:p>
        </w:tc>
        <w:tc>
          <w:tcPr>
            <w:tcW w:w="4671" w:type="dxa"/>
          </w:tcPr>
          <w:p w14:paraId="29D6045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57" w:author="MSB" w:date="2023-06-29T14:29:00Z"/>
                <w:rFonts w:ascii="Arial" w:hAnsi="Arial" w:cs="Arial"/>
                <w:sz w:val="18"/>
              </w:rPr>
            </w:pPr>
            <w:ins w:id="458" w:author="MSB" w:date="2023-06-29T14:29:00Z">
              <w:r>
                <w:rPr>
                  <w:rFonts w:ascii="Arial" w:hAnsi="Arial" w:cs="Arial"/>
                  <w:sz w:val="18"/>
                </w:rPr>
                <w:t>Den procentsats der benyttes ved beregning af stigningsbegrænsning på grundskyld for almennyttige boliger.</w:t>
              </w:r>
            </w:ins>
          </w:p>
          <w:p w14:paraId="12726AE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59" w:author="MSB" w:date="2023-06-29T14:29:00Z"/>
                <w:rFonts w:ascii="Arial" w:hAnsi="Arial" w:cs="Arial"/>
                <w:sz w:val="18"/>
              </w:rPr>
            </w:pPr>
          </w:p>
          <w:p w14:paraId="4A7B26A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60" w:author="MSB" w:date="2023-06-29T14:29:00Z"/>
                <w:rFonts w:ascii="Arial" w:hAnsi="Arial" w:cs="Arial"/>
                <w:sz w:val="18"/>
              </w:rPr>
            </w:pPr>
          </w:p>
        </w:tc>
      </w:tr>
      <w:tr w:rsidR="00911110" w14:paraId="5223712C" w14:textId="77777777" w:rsidTr="00911110">
        <w:tblPrEx>
          <w:tblCellMar>
            <w:top w:w="0" w:type="dxa"/>
            <w:bottom w:w="0" w:type="dxa"/>
          </w:tblCellMar>
        </w:tblPrEx>
        <w:trPr>
          <w:ins w:id="461" w:author="MSB" w:date="2023-06-29T14:29:00Z"/>
        </w:trPr>
        <w:tc>
          <w:tcPr>
            <w:tcW w:w="3401" w:type="dxa"/>
          </w:tcPr>
          <w:p w14:paraId="057AAA3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462" w:author="MSB" w:date="2023-06-29T14:29:00Z"/>
                <w:rFonts w:ascii="Arial" w:hAnsi="Arial" w:cs="Arial"/>
                <w:sz w:val="18"/>
              </w:rPr>
            </w:pPr>
            <w:proofErr w:type="spellStart"/>
            <w:ins w:id="463" w:author="MSB" w:date="2023-06-29T14:29:00Z">
              <w:r>
                <w:rPr>
                  <w:rFonts w:ascii="Arial" w:hAnsi="Arial" w:cs="Arial"/>
                  <w:sz w:val="18"/>
                </w:rPr>
                <w:t>GrundskyldsreguleringØvrigEjendomSats</w:t>
              </w:r>
              <w:proofErr w:type="spellEnd"/>
            </w:ins>
          </w:p>
        </w:tc>
        <w:tc>
          <w:tcPr>
            <w:tcW w:w="1701" w:type="dxa"/>
          </w:tcPr>
          <w:p w14:paraId="4DE0213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64" w:author="MSB" w:date="2023-06-29T14:29:00Z"/>
                <w:rFonts w:ascii="Arial" w:hAnsi="Arial" w:cs="Arial"/>
                <w:sz w:val="18"/>
              </w:rPr>
            </w:pPr>
            <w:ins w:id="465" w:author="MSB" w:date="2023-06-29T14:29:00Z">
              <w:r>
                <w:rPr>
                  <w:rFonts w:ascii="Arial" w:hAnsi="Arial" w:cs="Arial"/>
                  <w:sz w:val="18"/>
                </w:rPr>
                <w:t>base: decimal</w:t>
              </w:r>
            </w:ins>
          </w:p>
          <w:p w14:paraId="2A665D9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66" w:author="MSB" w:date="2023-06-29T14:29:00Z"/>
                <w:rFonts w:ascii="Arial" w:hAnsi="Arial" w:cs="Arial"/>
                <w:sz w:val="18"/>
              </w:rPr>
            </w:pPr>
            <w:proofErr w:type="spellStart"/>
            <w:ins w:id="467" w:author="MSB" w:date="2023-06-29T14:29:00Z">
              <w:r>
                <w:rPr>
                  <w:rFonts w:ascii="Arial" w:hAnsi="Arial" w:cs="Arial"/>
                  <w:sz w:val="18"/>
                </w:rPr>
                <w:t>totalDigits</w:t>
              </w:r>
              <w:proofErr w:type="spellEnd"/>
              <w:r>
                <w:rPr>
                  <w:rFonts w:ascii="Arial" w:hAnsi="Arial" w:cs="Arial"/>
                  <w:sz w:val="18"/>
                </w:rPr>
                <w:t>: 4</w:t>
              </w:r>
            </w:ins>
          </w:p>
          <w:p w14:paraId="34226A2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68" w:author="MSB" w:date="2023-06-29T14:29:00Z"/>
                <w:rFonts w:ascii="Arial" w:hAnsi="Arial" w:cs="Arial"/>
                <w:sz w:val="18"/>
              </w:rPr>
            </w:pPr>
            <w:proofErr w:type="spellStart"/>
            <w:ins w:id="469" w:author="MSB" w:date="2023-06-29T14:29:00Z">
              <w:r>
                <w:rPr>
                  <w:rFonts w:ascii="Arial" w:hAnsi="Arial" w:cs="Arial"/>
                  <w:sz w:val="18"/>
                </w:rPr>
                <w:t>fractionDigits</w:t>
              </w:r>
              <w:proofErr w:type="spellEnd"/>
              <w:r>
                <w:rPr>
                  <w:rFonts w:ascii="Arial" w:hAnsi="Arial" w:cs="Arial"/>
                  <w:sz w:val="18"/>
                </w:rPr>
                <w:t>: 2</w:t>
              </w:r>
            </w:ins>
          </w:p>
        </w:tc>
        <w:tc>
          <w:tcPr>
            <w:tcW w:w="4671" w:type="dxa"/>
          </w:tcPr>
          <w:p w14:paraId="274F991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70" w:author="MSB" w:date="2023-06-29T14:29:00Z"/>
                <w:rFonts w:ascii="Arial" w:hAnsi="Arial" w:cs="Arial"/>
                <w:sz w:val="18"/>
              </w:rPr>
            </w:pPr>
            <w:ins w:id="471" w:author="MSB" w:date="2023-06-29T14:29:00Z">
              <w:r>
                <w:rPr>
                  <w:rFonts w:ascii="Arial" w:hAnsi="Arial" w:cs="Arial"/>
                  <w:sz w:val="18"/>
                </w:rPr>
                <w:t>Den procentsats der benyttes ved beregning af stigningsbegrænsning på grundskyld for ejendomme der ikke er almennyttige boliger.</w:t>
              </w:r>
            </w:ins>
          </w:p>
          <w:p w14:paraId="33B0B3F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72" w:author="MSB" w:date="2023-06-29T14:29:00Z"/>
                <w:rFonts w:ascii="Arial" w:hAnsi="Arial" w:cs="Arial"/>
                <w:sz w:val="18"/>
              </w:rPr>
            </w:pPr>
          </w:p>
          <w:p w14:paraId="1CF3DAF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73" w:author="MSB" w:date="2023-06-29T14:29:00Z"/>
                <w:rFonts w:ascii="Arial" w:hAnsi="Arial" w:cs="Arial"/>
                <w:sz w:val="18"/>
              </w:rPr>
            </w:pPr>
          </w:p>
        </w:tc>
      </w:tr>
      <w:tr w:rsidR="00911110" w14:paraId="2EE044BD" w14:textId="77777777" w:rsidTr="00911110">
        <w:tblPrEx>
          <w:tblCellMar>
            <w:top w:w="0" w:type="dxa"/>
            <w:bottom w:w="0" w:type="dxa"/>
          </w:tblCellMar>
        </w:tblPrEx>
        <w:tc>
          <w:tcPr>
            <w:tcW w:w="3401" w:type="dxa"/>
          </w:tcPr>
          <w:p w14:paraId="34B9771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GrundværdiBeskatningsgrundlag</w:t>
            </w:r>
            <w:proofErr w:type="spellEnd"/>
          </w:p>
        </w:tc>
        <w:tc>
          <w:tcPr>
            <w:tcW w:w="1701" w:type="dxa"/>
          </w:tcPr>
          <w:p w14:paraId="4A1B23A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E334CC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611648D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2EF516F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som grundskylden beregnes af, er grundværdien fratrukket fritagelser og fradrag for forbedringer (FFF), og derefter reduceret til 80% efter forsigtighedsprincippet. For land- og skovejendomme ligger fritagelser og FFF alene på produktionsjorden.</w:t>
            </w:r>
          </w:p>
          <w:p w14:paraId="0B7E66F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418AF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Afgiftspligtig grundværdi efter Ejendomsskatteloven ("ny lov") = (Grundværdi for skatteåret - (sum FFF + sum fritagelser)) * Forsigtighedsprincip (0,8)</w:t>
            </w:r>
          </w:p>
          <w:p w14:paraId="6C7C1EA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B019F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AEA2A05" w14:textId="77777777" w:rsidTr="00911110">
        <w:tblPrEx>
          <w:tblCellMar>
            <w:top w:w="0" w:type="dxa"/>
            <w:bottom w:w="0" w:type="dxa"/>
          </w:tblCellMar>
        </w:tblPrEx>
        <w:tc>
          <w:tcPr>
            <w:tcW w:w="3401" w:type="dxa"/>
          </w:tcPr>
          <w:p w14:paraId="6CB9C8D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GrundværdiProduktionsjordBeskatningsgrundlag</w:t>
            </w:r>
            <w:proofErr w:type="spellEnd"/>
          </w:p>
        </w:tc>
        <w:tc>
          <w:tcPr>
            <w:tcW w:w="1701" w:type="dxa"/>
          </w:tcPr>
          <w:p w14:paraId="2E5A090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F199C1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24855DC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2B6B1261" w14:textId="7AA06AA6"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Beskatningsgrundlaget for ejendomsskat på produktionsjorden på en land- og skovejendom, beregnet af vurderingens grundværdi af produktionsjord reduceret </w:t>
            </w:r>
            <w:del w:id="474" w:author="MSB" w:date="2023-06-29T14:29:00Z">
              <w:r w:rsidR="0043113A">
                <w:rPr>
                  <w:rFonts w:ascii="Arial" w:hAnsi="Arial" w:cs="Arial"/>
                  <w:sz w:val="18"/>
                </w:rPr>
                <w:delText xml:space="preserve">efter forsigtighedsprincippet og </w:delText>
              </w:r>
            </w:del>
            <w:r>
              <w:rPr>
                <w:rFonts w:ascii="Arial" w:hAnsi="Arial" w:cs="Arial"/>
                <w:sz w:val="18"/>
              </w:rPr>
              <w:t>fratrukket fritagelser og fradrag for forbedringer.</w:t>
            </w:r>
          </w:p>
          <w:p w14:paraId="45ACD57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8672A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33926C0" w14:textId="77777777" w:rsidTr="00911110">
        <w:tblPrEx>
          <w:tblCellMar>
            <w:top w:w="0" w:type="dxa"/>
            <w:bottom w:w="0" w:type="dxa"/>
          </w:tblCellMar>
        </w:tblPrEx>
        <w:tc>
          <w:tcPr>
            <w:tcW w:w="3401" w:type="dxa"/>
          </w:tcPr>
          <w:p w14:paraId="145ACD1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GrundværdiRestarealBeskatningsgrundlag</w:t>
            </w:r>
            <w:proofErr w:type="spellEnd"/>
          </w:p>
        </w:tc>
        <w:tc>
          <w:tcPr>
            <w:tcW w:w="1701" w:type="dxa"/>
          </w:tcPr>
          <w:p w14:paraId="7A7BE6C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E51CCF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2331FE9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5001E53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den del af grunden som ikke hører til enten stuehuset eller produktionsjorden på en land- og skovejendom, beregnet af vurderingens restarealgrundværdi reduceret efter forsigtighedsprincippet.</w:t>
            </w:r>
          </w:p>
          <w:p w14:paraId="73C3457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4C17C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0D48027A" w14:textId="77777777" w:rsidTr="00911110">
        <w:tblPrEx>
          <w:tblCellMar>
            <w:top w:w="0" w:type="dxa"/>
            <w:bottom w:w="0" w:type="dxa"/>
          </w:tblCellMar>
        </w:tblPrEx>
        <w:tc>
          <w:tcPr>
            <w:tcW w:w="3401" w:type="dxa"/>
          </w:tcPr>
          <w:p w14:paraId="72907E7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GrundværdiStuehusBeskatningsgrundlag</w:t>
            </w:r>
            <w:proofErr w:type="spellEnd"/>
          </w:p>
        </w:tc>
        <w:tc>
          <w:tcPr>
            <w:tcW w:w="1701" w:type="dxa"/>
          </w:tcPr>
          <w:p w14:paraId="2C4FCE6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CAF24E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3627B50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2C593BE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den del af grunden som hører til stuehuset på en land- og skovejendom, beregnet af vurderingens stuehusgrundværdi reduceret efter forsigtighedsprincippet.</w:t>
            </w:r>
          </w:p>
          <w:p w14:paraId="765B6BF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49261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A272E54" w14:textId="77777777" w:rsidTr="00911110">
        <w:tblPrEx>
          <w:tblCellMar>
            <w:top w:w="0" w:type="dxa"/>
            <w:bottom w:w="0" w:type="dxa"/>
          </w:tblCellMar>
        </w:tblPrEx>
        <w:tc>
          <w:tcPr>
            <w:tcW w:w="3401" w:type="dxa"/>
          </w:tcPr>
          <w:p w14:paraId="1E93B0E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IndkomstÅr</w:t>
            </w:r>
            <w:proofErr w:type="spellEnd"/>
          </w:p>
        </w:tc>
        <w:tc>
          <w:tcPr>
            <w:tcW w:w="1701" w:type="dxa"/>
          </w:tcPr>
          <w:p w14:paraId="22F74D3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459032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65DACB6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indkomst eller aktiver, der er lagt til grund for skatteberegningen, er indtjent henholdsvis ejet.</w:t>
            </w:r>
          </w:p>
          <w:p w14:paraId="15BA1F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4E15F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6EACBF2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14:paraId="742D232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A9E0F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0D0EB52" w14:textId="77777777" w:rsidTr="00911110">
        <w:tblPrEx>
          <w:tblCellMar>
            <w:top w:w="0" w:type="dxa"/>
            <w:bottom w:w="0" w:type="dxa"/>
          </w:tblCellMar>
        </w:tblPrEx>
        <w:tc>
          <w:tcPr>
            <w:tcW w:w="3401" w:type="dxa"/>
          </w:tcPr>
          <w:p w14:paraId="5C292FD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KommuneNummer</w:t>
            </w:r>
            <w:proofErr w:type="spellEnd"/>
          </w:p>
        </w:tc>
        <w:tc>
          <w:tcPr>
            <w:tcW w:w="1701" w:type="dxa"/>
          </w:tcPr>
          <w:p w14:paraId="331E694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30BAD9B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maxInclusive</w:t>
            </w:r>
            <w:proofErr w:type="spellEnd"/>
            <w:r>
              <w:rPr>
                <w:rFonts w:ascii="Arial" w:hAnsi="Arial" w:cs="Arial"/>
                <w:sz w:val="18"/>
              </w:rPr>
              <w:t>: 999</w:t>
            </w:r>
          </w:p>
          <w:p w14:paraId="0B3FD99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100</w:t>
            </w:r>
          </w:p>
        </w:tc>
        <w:tc>
          <w:tcPr>
            <w:tcW w:w="4671" w:type="dxa"/>
          </w:tcPr>
          <w:p w14:paraId="2B8A421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14:paraId="7216C2A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14:paraId="6E36470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4FA09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4D0FD35" w14:textId="77777777" w:rsidTr="00911110">
        <w:tblPrEx>
          <w:tblCellMar>
            <w:top w:w="0" w:type="dxa"/>
            <w:bottom w:w="0" w:type="dxa"/>
          </w:tblCellMar>
        </w:tblPrEx>
        <w:tc>
          <w:tcPr>
            <w:tcW w:w="3401" w:type="dxa"/>
          </w:tcPr>
          <w:p w14:paraId="39E0652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KommunepromilleDækningsafgiftErhverv</w:t>
            </w:r>
            <w:proofErr w:type="spellEnd"/>
          </w:p>
        </w:tc>
        <w:tc>
          <w:tcPr>
            <w:tcW w:w="1701" w:type="dxa"/>
          </w:tcPr>
          <w:p w14:paraId="70967EFC"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decimal</w:t>
            </w:r>
          </w:p>
          <w:p w14:paraId="58926B41"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totalDigits</w:t>
            </w:r>
            <w:proofErr w:type="spellEnd"/>
            <w:r w:rsidRPr="00767EC0">
              <w:rPr>
                <w:rFonts w:ascii="Arial" w:hAnsi="Arial" w:cs="Arial"/>
                <w:sz w:val="18"/>
                <w:lang w:val="en-US"/>
              </w:rPr>
              <w:t>: 10</w:t>
            </w:r>
          </w:p>
          <w:p w14:paraId="04297110"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fractionDigits</w:t>
            </w:r>
            <w:proofErr w:type="spellEnd"/>
            <w:r w:rsidRPr="00767EC0">
              <w:rPr>
                <w:rFonts w:ascii="Arial" w:hAnsi="Arial" w:cs="Arial"/>
                <w:sz w:val="18"/>
                <w:lang w:val="en-US"/>
              </w:rPr>
              <w:t>: 3</w:t>
            </w:r>
          </w:p>
          <w:p w14:paraId="44E31B20"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maxInclusive</w:t>
            </w:r>
            <w:proofErr w:type="spellEnd"/>
            <w:r w:rsidRPr="00767EC0">
              <w:rPr>
                <w:rFonts w:ascii="Arial" w:hAnsi="Arial" w:cs="Arial"/>
                <w:sz w:val="18"/>
                <w:lang w:val="en-US"/>
              </w:rPr>
              <w:t>: 999</w:t>
            </w:r>
          </w:p>
        </w:tc>
        <w:tc>
          <w:tcPr>
            <w:tcW w:w="4671" w:type="dxa"/>
          </w:tcPr>
          <w:p w14:paraId="579469D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hvormed der beregnes dækningsafgift af erhvervsejendomme i en given kommune.</w:t>
            </w:r>
          </w:p>
          <w:p w14:paraId="73AC9D4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1A1CD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352D43C" w14:textId="77777777" w:rsidTr="00911110">
        <w:tblPrEx>
          <w:tblCellMar>
            <w:top w:w="0" w:type="dxa"/>
            <w:bottom w:w="0" w:type="dxa"/>
          </w:tblCellMar>
        </w:tblPrEx>
        <w:tc>
          <w:tcPr>
            <w:tcW w:w="3401" w:type="dxa"/>
          </w:tcPr>
          <w:p w14:paraId="208EAE5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KommunepromilleDækningsafgiftOffentligMyndighed</w:t>
            </w:r>
            <w:proofErr w:type="spellEnd"/>
          </w:p>
        </w:tc>
        <w:tc>
          <w:tcPr>
            <w:tcW w:w="1701" w:type="dxa"/>
          </w:tcPr>
          <w:p w14:paraId="1CC2785A"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decimal</w:t>
            </w:r>
          </w:p>
          <w:p w14:paraId="6B8FD222"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totalDigits</w:t>
            </w:r>
            <w:proofErr w:type="spellEnd"/>
            <w:r w:rsidRPr="00767EC0">
              <w:rPr>
                <w:rFonts w:ascii="Arial" w:hAnsi="Arial" w:cs="Arial"/>
                <w:sz w:val="18"/>
                <w:lang w:val="en-US"/>
              </w:rPr>
              <w:t>: 10</w:t>
            </w:r>
          </w:p>
          <w:p w14:paraId="077D6076"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fractionDigits</w:t>
            </w:r>
            <w:proofErr w:type="spellEnd"/>
            <w:r w:rsidRPr="00767EC0">
              <w:rPr>
                <w:rFonts w:ascii="Arial" w:hAnsi="Arial" w:cs="Arial"/>
                <w:sz w:val="18"/>
                <w:lang w:val="en-US"/>
              </w:rPr>
              <w:t>: 3</w:t>
            </w:r>
          </w:p>
          <w:p w14:paraId="6FEA36F4"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maxInclusive</w:t>
            </w:r>
            <w:proofErr w:type="spellEnd"/>
            <w:r w:rsidRPr="00767EC0">
              <w:rPr>
                <w:rFonts w:ascii="Arial" w:hAnsi="Arial" w:cs="Arial"/>
                <w:sz w:val="18"/>
                <w:lang w:val="en-US"/>
              </w:rPr>
              <w:t>: 999</w:t>
            </w:r>
          </w:p>
        </w:tc>
        <w:tc>
          <w:tcPr>
            <w:tcW w:w="4671" w:type="dxa"/>
          </w:tcPr>
          <w:p w14:paraId="074B0F4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hvormed der beregnes dækningsafgift af ejendomme ejet af offentlige myndigheder i en given kommune.</w:t>
            </w:r>
          </w:p>
          <w:p w14:paraId="6596BCB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D3683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51BEA37" w14:textId="77777777" w:rsidTr="00911110">
        <w:tblPrEx>
          <w:tblCellMar>
            <w:top w:w="0" w:type="dxa"/>
            <w:bottom w:w="0" w:type="dxa"/>
          </w:tblCellMar>
        </w:tblPrEx>
        <w:tc>
          <w:tcPr>
            <w:tcW w:w="3401" w:type="dxa"/>
          </w:tcPr>
          <w:p w14:paraId="7BA4E71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KommunepromilleGrundskyld</w:t>
            </w:r>
            <w:proofErr w:type="spellEnd"/>
          </w:p>
        </w:tc>
        <w:tc>
          <w:tcPr>
            <w:tcW w:w="1701" w:type="dxa"/>
          </w:tcPr>
          <w:p w14:paraId="00429A1B"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decimal</w:t>
            </w:r>
          </w:p>
          <w:p w14:paraId="161EA034"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totalDigits</w:t>
            </w:r>
            <w:proofErr w:type="spellEnd"/>
            <w:r w:rsidRPr="00767EC0">
              <w:rPr>
                <w:rFonts w:ascii="Arial" w:hAnsi="Arial" w:cs="Arial"/>
                <w:sz w:val="18"/>
                <w:lang w:val="en-US"/>
              </w:rPr>
              <w:t>: 10</w:t>
            </w:r>
          </w:p>
          <w:p w14:paraId="2FF4ACAE"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fractionDigits</w:t>
            </w:r>
            <w:proofErr w:type="spellEnd"/>
            <w:r w:rsidRPr="00767EC0">
              <w:rPr>
                <w:rFonts w:ascii="Arial" w:hAnsi="Arial" w:cs="Arial"/>
                <w:sz w:val="18"/>
                <w:lang w:val="en-US"/>
              </w:rPr>
              <w:t>: 3</w:t>
            </w:r>
          </w:p>
          <w:p w14:paraId="5891637C"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maxInclusive</w:t>
            </w:r>
            <w:proofErr w:type="spellEnd"/>
            <w:r w:rsidRPr="00767EC0">
              <w:rPr>
                <w:rFonts w:ascii="Arial" w:hAnsi="Arial" w:cs="Arial"/>
                <w:sz w:val="18"/>
                <w:lang w:val="en-US"/>
              </w:rPr>
              <w:t>: 999</w:t>
            </w:r>
          </w:p>
        </w:tc>
        <w:tc>
          <w:tcPr>
            <w:tcW w:w="4671" w:type="dxa"/>
          </w:tcPr>
          <w:p w14:paraId="5CA27B0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der beregnes i grundskyld af beskatningsgrundlaget for ikke-produktionsjord</w:t>
            </w:r>
          </w:p>
          <w:p w14:paraId="605622A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7CC84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8CE7FEC" w14:textId="77777777" w:rsidTr="00911110">
        <w:tblPrEx>
          <w:tblCellMar>
            <w:top w:w="0" w:type="dxa"/>
            <w:bottom w:w="0" w:type="dxa"/>
          </w:tblCellMar>
        </w:tblPrEx>
        <w:tc>
          <w:tcPr>
            <w:tcW w:w="3401" w:type="dxa"/>
          </w:tcPr>
          <w:p w14:paraId="5AF5101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KommunepromilleGrundskyldProduktionsjord</w:t>
            </w:r>
            <w:proofErr w:type="spellEnd"/>
          </w:p>
        </w:tc>
        <w:tc>
          <w:tcPr>
            <w:tcW w:w="1701" w:type="dxa"/>
          </w:tcPr>
          <w:p w14:paraId="0676AFC7"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decimal</w:t>
            </w:r>
          </w:p>
          <w:p w14:paraId="124216F9"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totalDigits</w:t>
            </w:r>
            <w:proofErr w:type="spellEnd"/>
            <w:r w:rsidRPr="00767EC0">
              <w:rPr>
                <w:rFonts w:ascii="Arial" w:hAnsi="Arial" w:cs="Arial"/>
                <w:sz w:val="18"/>
                <w:lang w:val="en-US"/>
              </w:rPr>
              <w:t>: 10</w:t>
            </w:r>
          </w:p>
          <w:p w14:paraId="0C781258"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fractionDigits</w:t>
            </w:r>
            <w:proofErr w:type="spellEnd"/>
            <w:r w:rsidRPr="00767EC0">
              <w:rPr>
                <w:rFonts w:ascii="Arial" w:hAnsi="Arial" w:cs="Arial"/>
                <w:sz w:val="18"/>
                <w:lang w:val="en-US"/>
              </w:rPr>
              <w:t>: 3</w:t>
            </w:r>
          </w:p>
          <w:p w14:paraId="7564832C"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maxInclusive</w:t>
            </w:r>
            <w:proofErr w:type="spellEnd"/>
            <w:r w:rsidRPr="00767EC0">
              <w:rPr>
                <w:rFonts w:ascii="Arial" w:hAnsi="Arial" w:cs="Arial"/>
                <w:sz w:val="18"/>
                <w:lang w:val="en-US"/>
              </w:rPr>
              <w:t>: 999</w:t>
            </w:r>
          </w:p>
        </w:tc>
        <w:tc>
          <w:tcPr>
            <w:tcW w:w="4671" w:type="dxa"/>
          </w:tcPr>
          <w:p w14:paraId="2C091A9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der beregnes i grundskyld af beskatningsgrundlaget for produktionsjord.</w:t>
            </w:r>
          </w:p>
          <w:p w14:paraId="744D99A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0D49A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E3F57C9" w14:textId="77777777" w:rsidTr="00911110">
        <w:tblPrEx>
          <w:tblCellMar>
            <w:top w:w="0" w:type="dxa"/>
            <w:bottom w:w="0" w:type="dxa"/>
          </w:tblCellMar>
        </w:tblPrEx>
        <w:tc>
          <w:tcPr>
            <w:tcW w:w="3401" w:type="dxa"/>
          </w:tcPr>
          <w:p w14:paraId="250E8A2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LandKode</w:t>
            </w:r>
            <w:proofErr w:type="spellEnd"/>
          </w:p>
        </w:tc>
        <w:tc>
          <w:tcPr>
            <w:tcW w:w="1701" w:type="dxa"/>
          </w:tcPr>
          <w:p w14:paraId="39D6D91A"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string</w:t>
            </w:r>
          </w:p>
          <w:p w14:paraId="0253999C"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maxLength</w:t>
            </w:r>
            <w:proofErr w:type="spellEnd"/>
            <w:r w:rsidRPr="00767EC0">
              <w:rPr>
                <w:rFonts w:ascii="Arial" w:hAnsi="Arial" w:cs="Arial"/>
                <w:sz w:val="18"/>
                <w:lang w:val="en-US"/>
              </w:rPr>
              <w:t>: 2</w:t>
            </w:r>
          </w:p>
          <w:p w14:paraId="5C389D02"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pattern: [A-Z]{2}</w:t>
            </w:r>
          </w:p>
        </w:tc>
        <w:tc>
          <w:tcPr>
            <w:tcW w:w="4671" w:type="dxa"/>
          </w:tcPr>
          <w:p w14:paraId="02EC3D6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14:paraId="3BFD7E6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E7F0C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0B0D7A6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14:paraId="1F1CC4E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BA16A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ISO-standard, som hentes/valideres i Erhvervssystemets værdisæt for Lande, = elementet </w:t>
            </w:r>
            <w:proofErr w:type="spellStart"/>
            <w:r>
              <w:rPr>
                <w:rFonts w:ascii="Arial" w:hAnsi="Arial" w:cs="Arial"/>
                <w:sz w:val="18"/>
              </w:rPr>
              <w:t>Land_nvn_kort</w:t>
            </w:r>
            <w:proofErr w:type="spellEnd"/>
            <w:r>
              <w:rPr>
                <w:rFonts w:ascii="Arial" w:hAnsi="Arial" w:cs="Arial"/>
                <w:sz w:val="18"/>
              </w:rPr>
              <w:t>.</w:t>
            </w:r>
          </w:p>
          <w:p w14:paraId="5703C48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967FC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14:paraId="16B0B2E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CB6DC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3DED593" w14:textId="77777777" w:rsidTr="00911110">
        <w:tblPrEx>
          <w:tblCellMar>
            <w:top w:w="0" w:type="dxa"/>
            <w:bottom w:w="0" w:type="dxa"/>
          </w:tblCellMar>
        </w:tblPrEx>
        <w:tc>
          <w:tcPr>
            <w:tcW w:w="3401" w:type="dxa"/>
          </w:tcPr>
          <w:p w14:paraId="5F17BAD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LandNavn</w:t>
            </w:r>
            <w:proofErr w:type="spellEnd"/>
          </w:p>
        </w:tc>
        <w:tc>
          <w:tcPr>
            <w:tcW w:w="1701" w:type="dxa"/>
          </w:tcPr>
          <w:p w14:paraId="2C66ED6C"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string</w:t>
            </w:r>
          </w:p>
          <w:p w14:paraId="03AF07A1"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minLength</w:t>
            </w:r>
            <w:proofErr w:type="spellEnd"/>
            <w:r w:rsidRPr="00767EC0">
              <w:rPr>
                <w:rFonts w:ascii="Arial" w:hAnsi="Arial" w:cs="Arial"/>
                <w:sz w:val="18"/>
                <w:lang w:val="en-US"/>
              </w:rPr>
              <w:t>: 0</w:t>
            </w:r>
          </w:p>
          <w:p w14:paraId="6CC45239"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maxLength</w:t>
            </w:r>
            <w:proofErr w:type="spellEnd"/>
            <w:r w:rsidRPr="00767EC0">
              <w:rPr>
                <w:rFonts w:ascii="Arial" w:hAnsi="Arial" w:cs="Arial"/>
                <w:sz w:val="18"/>
                <w:lang w:val="en-US"/>
              </w:rPr>
              <w:t>: 100</w:t>
            </w:r>
          </w:p>
          <w:p w14:paraId="42935163"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whitespace: preserve</w:t>
            </w:r>
          </w:p>
        </w:tc>
        <w:tc>
          <w:tcPr>
            <w:tcW w:w="4671" w:type="dxa"/>
          </w:tcPr>
          <w:p w14:paraId="28A6266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14:paraId="091BCBF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6C32A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55F02708" w14:textId="77777777" w:rsidTr="00911110">
        <w:tblPrEx>
          <w:tblCellMar>
            <w:top w:w="0" w:type="dxa"/>
            <w:bottom w:w="0" w:type="dxa"/>
          </w:tblCellMar>
        </w:tblPrEx>
        <w:tc>
          <w:tcPr>
            <w:tcW w:w="3401" w:type="dxa"/>
          </w:tcPr>
          <w:p w14:paraId="46B4641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OpkrævningDelFordringBeløb</w:t>
            </w:r>
            <w:proofErr w:type="spellEnd"/>
          </w:p>
        </w:tc>
        <w:tc>
          <w:tcPr>
            <w:tcW w:w="1701" w:type="dxa"/>
          </w:tcPr>
          <w:p w14:paraId="11715BD1"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decimal</w:t>
            </w:r>
          </w:p>
          <w:p w14:paraId="44DC2C01"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fractionDigits</w:t>
            </w:r>
            <w:proofErr w:type="spellEnd"/>
            <w:r w:rsidRPr="00767EC0">
              <w:rPr>
                <w:rFonts w:ascii="Arial" w:hAnsi="Arial" w:cs="Arial"/>
                <w:sz w:val="18"/>
                <w:lang w:val="en-US"/>
              </w:rPr>
              <w:t>: 2</w:t>
            </w:r>
          </w:p>
          <w:p w14:paraId="4D90FC5A"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maxInclusive</w:t>
            </w:r>
            <w:proofErr w:type="spellEnd"/>
            <w:r w:rsidRPr="00767EC0">
              <w:rPr>
                <w:rFonts w:ascii="Arial" w:hAnsi="Arial" w:cs="Arial"/>
                <w:sz w:val="18"/>
                <w:lang w:val="en-US"/>
              </w:rPr>
              <w:t>: 999999999999999</w:t>
            </w:r>
          </w:p>
          <w:p w14:paraId="4E2DE84E"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minInclusive</w:t>
            </w:r>
            <w:proofErr w:type="spellEnd"/>
            <w:r w:rsidRPr="00767EC0">
              <w:rPr>
                <w:rFonts w:ascii="Arial" w:hAnsi="Arial" w:cs="Arial"/>
                <w:sz w:val="18"/>
                <w:lang w:val="en-US"/>
              </w:rPr>
              <w:t>: -999999999999999</w:t>
            </w:r>
          </w:p>
        </w:tc>
        <w:tc>
          <w:tcPr>
            <w:tcW w:w="4671" w:type="dxa"/>
          </w:tcPr>
          <w:p w14:paraId="5235C97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tilknyttet undertypen til en </w:t>
            </w:r>
            <w:proofErr w:type="spellStart"/>
            <w:r>
              <w:rPr>
                <w:rFonts w:ascii="Arial" w:hAnsi="Arial" w:cs="Arial"/>
                <w:sz w:val="18"/>
              </w:rPr>
              <w:t>opkrævningsfordringtype</w:t>
            </w:r>
            <w:proofErr w:type="spellEnd"/>
            <w:r>
              <w:rPr>
                <w:rFonts w:ascii="Arial" w:hAnsi="Arial" w:cs="Arial"/>
                <w:sz w:val="18"/>
              </w:rPr>
              <w:t>.</w:t>
            </w:r>
          </w:p>
          <w:p w14:paraId="747F690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ECCFE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2C961CC9" w14:textId="77777777" w:rsidTr="00911110">
        <w:tblPrEx>
          <w:tblCellMar>
            <w:top w:w="0" w:type="dxa"/>
            <w:bottom w:w="0" w:type="dxa"/>
          </w:tblCellMar>
        </w:tblPrEx>
        <w:tc>
          <w:tcPr>
            <w:tcW w:w="3401" w:type="dxa"/>
          </w:tcPr>
          <w:p w14:paraId="7916498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OpkrævningDelFordringTypeID</w:t>
            </w:r>
            <w:proofErr w:type="spellEnd"/>
          </w:p>
        </w:tc>
        <w:tc>
          <w:tcPr>
            <w:tcW w:w="1701" w:type="dxa"/>
          </w:tcPr>
          <w:p w14:paraId="670EAD6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391F5D0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033FAA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w:t>
            </w:r>
            <w:proofErr w:type="spellStart"/>
            <w:r>
              <w:rPr>
                <w:rFonts w:ascii="Arial" w:hAnsi="Arial" w:cs="Arial"/>
                <w:sz w:val="18"/>
              </w:rPr>
              <w:t>opkrævningsdelfordringstype</w:t>
            </w:r>
            <w:proofErr w:type="spellEnd"/>
            <w:r>
              <w:rPr>
                <w:rFonts w:ascii="Arial" w:hAnsi="Arial" w:cs="Arial"/>
                <w:sz w:val="18"/>
              </w:rPr>
              <w:t>.</w:t>
            </w:r>
          </w:p>
          <w:p w14:paraId="3C7376F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A815D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F5B7CE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 regneark "DMO Fordringstyper" under kolonne: "Deltransaktion"</w:t>
            </w:r>
          </w:p>
          <w:p w14:paraId="63D2830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FA763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1783F2A" w14:textId="77777777" w:rsidTr="00911110">
        <w:tblPrEx>
          <w:tblCellMar>
            <w:top w:w="0" w:type="dxa"/>
            <w:bottom w:w="0" w:type="dxa"/>
          </w:tblCellMar>
        </w:tblPrEx>
        <w:tc>
          <w:tcPr>
            <w:tcW w:w="3401" w:type="dxa"/>
          </w:tcPr>
          <w:p w14:paraId="15DB07B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OpkrævningDelFordringTypeNavn</w:t>
            </w:r>
            <w:proofErr w:type="spellEnd"/>
          </w:p>
        </w:tc>
        <w:tc>
          <w:tcPr>
            <w:tcW w:w="1701" w:type="dxa"/>
          </w:tcPr>
          <w:p w14:paraId="0EC3AFE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440022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269EF50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 på typen til en </w:t>
            </w:r>
            <w:proofErr w:type="spellStart"/>
            <w:r>
              <w:rPr>
                <w:rFonts w:ascii="Arial" w:hAnsi="Arial" w:cs="Arial"/>
                <w:sz w:val="18"/>
              </w:rPr>
              <w:t>opkrævningsdelfordringen</w:t>
            </w:r>
            <w:proofErr w:type="spellEnd"/>
            <w:r>
              <w:rPr>
                <w:rFonts w:ascii="Arial" w:hAnsi="Arial" w:cs="Arial"/>
                <w:sz w:val="18"/>
              </w:rPr>
              <w:t>.</w:t>
            </w:r>
          </w:p>
          <w:p w14:paraId="3B2AA7C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72FA1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BF065A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w:t>
            </w:r>
            <w:proofErr w:type="spellStart"/>
            <w:r>
              <w:rPr>
                <w:rFonts w:ascii="Arial" w:hAnsi="Arial" w:cs="Arial"/>
                <w:sz w:val="18"/>
              </w:rPr>
              <w:t>Fordringspecifikation</w:t>
            </w:r>
            <w:proofErr w:type="spellEnd"/>
            <w:r>
              <w:rPr>
                <w:rFonts w:ascii="Arial" w:hAnsi="Arial" w:cs="Arial"/>
                <w:sz w:val="18"/>
              </w:rPr>
              <w:t xml:space="preserve"> underprofitcenter"</w:t>
            </w:r>
          </w:p>
          <w:p w14:paraId="6078545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49636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C5EBD79" w14:textId="77777777" w:rsidTr="00911110">
        <w:tblPrEx>
          <w:tblCellMar>
            <w:top w:w="0" w:type="dxa"/>
            <w:bottom w:w="0" w:type="dxa"/>
          </w:tblCellMar>
        </w:tblPrEx>
        <w:tc>
          <w:tcPr>
            <w:tcW w:w="3401" w:type="dxa"/>
          </w:tcPr>
          <w:p w14:paraId="6D1BFDA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OpkrævningFordringArt</w:t>
            </w:r>
            <w:proofErr w:type="spellEnd"/>
          </w:p>
        </w:tc>
        <w:tc>
          <w:tcPr>
            <w:tcW w:w="1701" w:type="dxa"/>
          </w:tcPr>
          <w:p w14:paraId="65E001B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DAF572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w:t>
            </w:r>
          </w:p>
        </w:tc>
        <w:tc>
          <w:tcPr>
            <w:tcW w:w="4671" w:type="dxa"/>
          </w:tcPr>
          <w:p w14:paraId="2AAF1C1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14:paraId="1AD50BD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3462D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14:paraId="46C0B83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14:paraId="6A689F7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14:paraId="4AB9EDD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E5727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526555F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14:paraId="14A0901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14:paraId="6EC3CF1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14:paraId="68ED7DC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FFFB7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845A1D2" w14:textId="77777777" w:rsidTr="00911110">
        <w:tblPrEx>
          <w:tblCellMar>
            <w:top w:w="0" w:type="dxa"/>
            <w:bottom w:w="0" w:type="dxa"/>
          </w:tblCellMar>
        </w:tblPrEx>
        <w:tc>
          <w:tcPr>
            <w:tcW w:w="3401" w:type="dxa"/>
          </w:tcPr>
          <w:p w14:paraId="0997C27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OpkrævningFordringBeløb</w:t>
            </w:r>
            <w:proofErr w:type="spellEnd"/>
          </w:p>
        </w:tc>
        <w:tc>
          <w:tcPr>
            <w:tcW w:w="1701" w:type="dxa"/>
          </w:tcPr>
          <w:p w14:paraId="1E0C44A5"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decimal</w:t>
            </w:r>
          </w:p>
          <w:p w14:paraId="57B2399E"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fractionDigits</w:t>
            </w:r>
            <w:proofErr w:type="spellEnd"/>
            <w:r w:rsidRPr="00767EC0">
              <w:rPr>
                <w:rFonts w:ascii="Arial" w:hAnsi="Arial" w:cs="Arial"/>
                <w:sz w:val="18"/>
                <w:lang w:val="en-US"/>
              </w:rPr>
              <w:t>: 2</w:t>
            </w:r>
          </w:p>
          <w:p w14:paraId="6B594DC5"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maxInclusive</w:t>
            </w:r>
            <w:proofErr w:type="spellEnd"/>
            <w:r w:rsidRPr="00767EC0">
              <w:rPr>
                <w:rFonts w:ascii="Arial" w:hAnsi="Arial" w:cs="Arial"/>
                <w:sz w:val="18"/>
                <w:lang w:val="en-US"/>
              </w:rPr>
              <w:t>: 999999999999999</w:t>
            </w:r>
          </w:p>
          <w:p w14:paraId="5C096391"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minInclusive</w:t>
            </w:r>
            <w:proofErr w:type="spellEnd"/>
            <w:r w:rsidRPr="00767EC0">
              <w:rPr>
                <w:rFonts w:ascii="Arial" w:hAnsi="Arial" w:cs="Arial"/>
                <w:sz w:val="18"/>
                <w:lang w:val="en-US"/>
              </w:rPr>
              <w:t>: -999999999999999</w:t>
            </w:r>
          </w:p>
        </w:tc>
        <w:tc>
          <w:tcPr>
            <w:tcW w:w="4671" w:type="dxa"/>
          </w:tcPr>
          <w:p w14:paraId="6F3DAC2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14:paraId="2C03603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14:paraId="188FE3F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14:paraId="632A6D5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B0F22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56DDA0B5" w14:textId="77777777" w:rsidTr="00911110">
        <w:tblPrEx>
          <w:tblCellMar>
            <w:top w:w="0" w:type="dxa"/>
            <w:bottom w:w="0" w:type="dxa"/>
          </w:tblCellMar>
        </w:tblPrEx>
        <w:tc>
          <w:tcPr>
            <w:tcW w:w="3401" w:type="dxa"/>
          </w:tcPr>
          <w:p w14:paraId="625DDA3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OpkrævningFordringBogføringDato</w:t>
            </w:r>
            <w:proofErr w:type="spellEnd"/>
          </w:p>
        </w:tc>
        <w:tc>
          <w:tcPr>
            <w:tcW w:w="1701" w:type="dxa"/>
          </w:tcPr>
          <w:p w14:paraId="4589638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2BBC29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p w14:paraId="38256D4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DD324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2B812914" w14:textId="77777777" w:rsidTr="00911110">
        <w:tblPrEx>
          <w:tblCellMar>
            <w:top w:w="0" w:type="dxa"/>
            <w:bottom w:w="0" w:type="dxa"/>
          </w:tblCellMar>
        </w:tblPrEx>
        <w:tc>
          <w:tcPr>
            <w:tcW w:w="3401" w:type="dxa"/>
          </w:tcPr>
          <w:p w14:paraId="0F6B295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OpkrævningFordringErOpkrævetMarkering</w:t>
            </w:r>
            <w:proofErr w:type="spellEnd"/>
          </w:p>
        </w:tc>
        <w:tc>
          <w:tcPr>
            <w:tcW w:w="1701" w:type="dxa"/>
          </w:tcPr>
          <w:p w14:paraId="1D1D52B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14:paraId="08FBBA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 af hvorvidt en opkrævningsfordring er opkrævet (værdien Ja) eller ej af afsendersystem. </w:t>
            </w:r>
            <w:proofErr w:type="spellStart"/>
            <w:r>
              <w:rPr>
                <w:rFonts w:ascii="Arial" w:hAnsi="Arial" w:cs="Arial"/>
                <w:sz w:val="18"/>
              </w:rPr>
              <w:t>SKATs</w:t>
            </w:r>
            <w:proofErr w:type="spellEnd"/>
            <w:r>
              <w:rPr>
                <w:rFonts w:ascii="Arial" w:hAnsi="Arial" w:cs="Arial"/>
                <w:sz w:val="18"/>
              </w:rPr>
              <w:t xml:space="preserve"> opkrævningssystem, DMO, skal kunne se, hvorvidt der skal dannes opkrævninger til kunden eller ej.</w:t>
            </w:r>
          </w:p>
          <w:p w14:paraId="3C25462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01074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A7A95A2" w14:textId="77777777" w:rsidTr="00911110">
        <w:tblPrEx>
          <w:tblCellMar>
            <w:top w:w="0" w:type="dxa"/>
            <w:bottom w:w="0" w:type="dxa"/>
          </w:tblCellMar>
        </w:tblPrEx>
        <w:tc>
          <w:tcPr>
            <w:tcW w:w="3401" w:type="dxa"/>
          </w:tcPr>
          <w:p w14:paraId="1511A88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OpkrævningFordringForfaldDato</w:t>
            </w:r>
            <w:proofErr w:type="spellEnd"/>
          </w:p>
        </w:tc>
        <w:tc>
          <w:tcPr>
            <w:tcW w:w="1701" w:type="dxa"/>
          </w:tcPr>
          <w:p w14:paraId="617B08B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80A9E9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14:paraId="5A71CFB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14:paraId="5B3B157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B382F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p w14:paraId="75B35C6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EC90C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CB40A7B" w14:textId="77777777" w:rsidTr="00911110">
        <w:tblPrEx>
          <w:tblCellMar>
            <w:top w:w="0" w:type="dxa"/>
            <w:bottom w:w="0" w:type="dxa"/>
          </w:tblCellMar>
        </w:tblPrEx>
        <w:tc>
          <w:tcPr>
            <w:tcW w:w="3401" w:type="dxa"/>
          </w:tcPr>
          <w:p w14:paraId="6BCB270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OpkrævningFordringForældelseDato</w:t>
            </w:r>
            <w:proofErr w:type="spellEnd"/>
          </w:p>
        </w:tc>
        <w:tc>
          <w:tcPr>
            <w:tcW w:w="1701" w:type="dxa"/>
          </w:tcPr>
          <w:p w14:paraId="6BA4A30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60E8CE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14:paraId="174103B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p w14:paraId="34375B7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BDC17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21168BC" w14:textId="77777777" w:rsidTr="00911110">
        <w:tblPrEx>
          <w:tblCellMar>
            <w:top w:w="0" w:type="dxa"/>
            <w:bottom w:w="0" w:type="dxa"/>
          </w:tblCellMar>
        </w:tblPrEx>
        <w:tc>
          <w:tcPr>
            <w:tcW w:w="3401" w:type="dxa"/>
          </w:tcPr>
          <w:p w14:paraId="5203147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OpkrævningFordringFrigivelseDato</w:t>
            </w:r>
            <w:proofErr w:type="spellEnd"/>
          </w:p>
        </w:tc>
        <w:tc>
          <w:tcPr>
            <w:tcW w:w="1701" w:type="dxa"/>
          </w:tcPr>
          <w:p w14:paraId="5B35A00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34820B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FrigivelseDato</w:t>
            </w:r>
            <w:proofErr w:type="spellEnd"/>
            <w:r>
              <w:rPr>
                <w:rFonts w:ascii="Arial" w:hAnsi="Arial" w:cs="Arial"/>
                <w:sz w:val="18"/>
              </w:rPr>
              <w:t xml:space="preserve"> er datoen for, hvornår en negativ fordring skal eller er frigivet til at indgå i kontoens saldo. </w:t>
            </w:r>
          </w:p>
          <w:p w14:paraId="711C5BA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14:paraId="67F51EE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B0AE0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77F1016" w14:textId="77777777" w:rsidTr="00911110">
        <w:tblPrEx>
          <w:tblCellMar>
            <w:top w:w="0" w:type="dxa"/>
            <w:bottom w:w="0" w:type="dxa"/>
          </w:tblCellMar>
        </w:tblPrEx>
        <w:tc>
          <w:tcPr>
            <w:tcW w:w="3401" w:type="dxa"/>
          </w:tcPr>
          <w:p w14:paraId="60EBC97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OpkrævningFordringHaverNavn</w:t>
            </w:r>
            <w:proofErr w:type="spellEnd"/>
          </w:p>
        </w:tc>
        <w:tc>
          <w:tcPr>
            <w:tcW w:w="1701" w:type="dxa"/>
          </w:tcPr>
          <w:p w14:paraId="509DAE6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C38982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32312DB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en fordringshaver i </w:t>
            </w:r>
            <w:proofErr w:type="spellStart"/>
            <w:r>
              <w:rPr>
                <w:rFonts w:ascii="Arial" w:hAnsi="Arial" w:cs="Arial"/>
                <w:sz w:val="18"/>
              </w:rPr>
              <w:t>SKATs</w:t>
            </w:r>
            <w:proofErr w:type="spellEnd"/>
            <w:r>
              <w:rPr>
                <w:rFonts w:ascii="Arial" w:hAnsi="Arial" w:cs="Arial"/>
                <w:sz w:val="18"/>
              </w:rPr>
              <w:t xml:space="preserve"> fælles opkrævningssystem, DMO.</w:t>
            </w:r>
          </w:p>
          <w:p w14:paraId="23B3856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114B3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CD42D58" w14:textId="77777777" w:rsidTr="00911110">
        <w:tblPrEx>
          <w:tblCellMar>
            <w:top w:w="0" w:type="dxa"/>
            <w:bottom w:w="0" w:type="dxa"/>
          </w:tblCellMar>
        </w:tblPrEx>
        <w:tc>
          <w:tcPr>
            <w:tcW w:w="3401" w:type="dxa"/>
          </w:tcPr>
          <w:p w14:paraId="1099020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OpkrævningFordringHaverNummer</w:t>
            </w:r>
            <w:proofErr w:type="spellEnd"/>
          </w:p>
        </w:tc>
        <w:tc>
          <w:tcPr>
            <w:tcW w:w="1701" w:type="dxa"/>
          </w:tcPr>
          <w:p w14:paraId="58F048F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52C3E4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11</w:t>
            </w:r>
          </w:p>
          <w:p w14:paraId="5D5E81C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w:t>
            </w:r>
            <w:proofErr w:type="gramStart"/>
            <w:r>
              <w:rPr>
                <w:rFonts w:ascii="Arial" w:hAnsi="Arial" w:cs="Arial"/>
                <w:sz w:val="18"/>
              </w:rPr>
              <w:t>9]{</w:t>
            </w:r>
            <w:proofErr w:type="gramEnd"/>
            <w:r>
              <w:rPr>
                <w:rFonts w:ascii="Arial" w:hAnsi="Arial" w:cs="Arial"/>
                <w:sz w:val="18"/>
              </w:rPr>
              <w:t>8,11}</w:t>
            </w:r>
          </w:p>
        </w:tc>
        <w:tc>
          <w:tcPr>
            <w:tcW w:w="4671" w:type="dxa"/>
          </w:tcPr>
          <w:p w14:paraId="0DA6D5B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Identifikationen på en fordringshaver i </w:t>
            </w:r>
            <w:proofErr w:type="spellStart"/>
            <w:r>
              <w:rPr>
                <w:rFonts w:ascii="Arial" w:hAnsi="Arial" w:cs="Arial"/>
                <w:sz w:val="18"/>
              </w:rPr>
              <w:t>SKATs</w:t>
            </w:r>
            <w:proofErr w:type="spellEnd"/>
            <w:r>
              <w:rPr>
                <w:rFonts w:ascii="Arial" w:hAnsi="Arial" w:cs="Arial"/>
                <w:sz w:val="18"/>
              </w:rPr>
              <w:t xml:space="preserve"> fælles opkrævningssystem, DMO.</w:t>
            </w:r>
          </w:p>
          <w:p w14:paraId="546290F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5F733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3B4593E" w14:textId="77777777" w:rsidTr="00911110">
        <w:tblPrEx>
          <w:tblCellMar>
            <w:top w:w="0" w:type="dxa"/>
            <w:bottom w:w="0" w:type="dxa"/>
          </w:tblCellMar>
        </w:tblPrEx>
        <w:tc>
          <w:tcPr>
            <w:tcW w:w="3401" w:type="dxa"/>
          </w:tcPr>
          <w:p w14:paraId="32DC686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OpkrævningFordringHaverNummerType</w:t>
            </w:r>
            <w:proofErr w:type="spellEnd"/>
          </w:p>
        </w:tc>
        <w:tc>
          <w:tcPr>
            <w:tcW w:w="1701" w:type="dxa"/>
          </w:tcPr>
          <w:p w14:paraId="4C9F072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BE2FA3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1DA560D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Identificere typen af </w:t>
            </w:r>
            <w:proofErr w:type="spellStart"/>
            <w:r>
              <w:rPr>
                <w:rFonts w:ascii="Arial" w:hAnsi="Arial" w:cs="Arial"/>
                <w:sz w:val="18"/>
              </w:rPr>
              <w:t>FordringHaver</w:t>
            </w:r>
            <w:proofErr w:type="spellEnd"/>
            <w:r>
              <w:rPr>
                <w:rFonts w:ascii="Arial" w:hAnsi="Arial" w:cs="Arial"/>
                <w:sz w:val="18"/>
              </w:rPr>
              <w:t xml:space="preserve">, dvs. hvad </w:t>
            </w:r>
            <w:proofErr w:type="spellStart"/>
            <w:r>
              <w:rPr>
                <w:rFonts w:ascii="Arial" w:hAnsi="Arial" w:cs="Arial"/>
                <w:sz w:val="18"/>
              </w:rPr>
              <w:t>FordringHaverNummer</w:t>
            </w:r>
            <w:proofErr w:type="spellEnd"/>
            <w:r>
              <w:rPr>
                <w:rFonts w:ascii="Arial" w:hAnsi="Arial" w:cs="Arial"/>
                <w:sz w:val="18"/>
              </w:rPr>
              <w:t xml:space="preserve"> dækker over.</w:t>
            </w:r>
          </w:p>
          <w:p w14:paraId="6C815B5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9B0CA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C402A2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149CB27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5A784D5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543BB39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1166399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19BB5DF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4410DB5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55BAA5A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7472528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60D51B3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14:paraId="6A814DA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8D604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D13A965" w14:textId="77777777" w:rsidTr="00911110">
        <w:tblPrEx>
          <w:tblCellMar>
            <w:top w:w="0" w:type="dxa"/>
            <w:bottom w:w="0" w:type="dxa"/>
          </w:tblCellMar>
        </w:tblPrEx>
        <w:tc>
          <w:tcPr>
            <w:tcW w:w="3401" w:type="dxa"/>
          </w:tcPr>
          <w:p w14:paraId="28D06F5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OpkrævningFordringID</w:t>
            </w:r>
            <w:proofErr w:type="spellEnd"/>
          </w:p>
        </w:tc>
        <w:tc>
          <w:tcPr>
            <w:tcW w:w="1701" w:type="dxa"/>
          </w:tcPr>
          <w:p w14:paraId="5F4B87C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FA5128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32</w:t>
            </w:r>
          </w:p>
        </w:tc>
        <w:tc>
          <w:tcPr>
            <w:tcW w:w="4671" w:type="dxa"/>
          </w:tcPr>
          <w:p w14:paraId="2AC5473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14:paraId="6D4B135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31566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14:paraId="23CBB19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67B18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284C79D5" w14:textId="77777777" w:rsidTr="00911110">
        <w:tblPrEx>
          <w:tblCellMar>
            <w:top w:w="0" w:type="dxa"/>
            <w:bottom w:w="0" w:type="dxa"/>
          </w:tblCellMar>
        </w:tblPrEx>
        <w:tc>
          <w:tcPr>
            <w:tcW w:w="3401" w:type="dxa"/>
          </w:tcPr>
          <w:p w14:paraId="1656577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OpkrævningFordringInternKommentar</w:t>
            </w:r>
            <w:proofErr w:type="spellEnd"/>
          </w:p>
        </w:tc>
        <w:tc>
          <w:tcPr>
            <w:tcW w:w="1701" w:type="dxa"/>
          </w:tcPr>
          <w:p w14:paraId="0967416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9451B4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4B35681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intern brug vedr. den konkrete fordring.</w:t>
            </w:r>
          </w:p>
          <w:p w14:paraId="5AE6EB4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DD1A7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DC233FE" w14:textId="77777777" w:rsidTr="00911110">
        <w:tblPrEx>
          <w:tblCellMar>
            <w:top w:w="0" w:type="dxa"/>
            <w:bottom w:w="0" w:type="dxa"/>
          </w:tblCellMar>
        </w:tblPrEx>
        <w:tc>
          <w:tcPr>
            <w:tcW w:w="3401" w:type="dxa"/>
          </w:tcPr>
          <w:p w14:paraId="18EAA1D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OpkrævningFordringKommentar</w:t>
            </w:r>
            <w:proofErr w:type="spellEnd"/>
          </w:p>
        </w:tc>
        <w:tc>
          <w:tcPr>
            <w:tcW w:w="1701" w:type="dxa"/>
          </w:tcPr>
          <w:p w14:paraId="7C50920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39FFAC6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2084CCC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oplysning vedrørende den konkrete fordring.</w:t>
            </w:r>
          </w:p>
          <w:p w14:paraId="21B1737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SAP-DMO drejer det sig f.eks. om oplysning om hvilken afgift et gebyr vedrører, eller hvilken ejendom der opkræves ejendomsskat for. Teksten videresendes til Inddrivelsen, hvor den bruges i henvendelser til skyldner.</w:t>
            </w:r>
          </w:p>
          <w:p w14:paraId="2FA88A4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CCC58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E383372" w14:textId="77777777" w:rsidTr="00911110">
        <w:tblPrEx>
          <w:tblCellMar>
            <w:top w:w="0" w:type="dxa"/>
            <w:bottom w:w="0" w:type="dxa"/>
          </w:tblCellMar>
        </w:tblPrEx>
        <w:tc>
          <w:tcPr>
            <w:tcW w:w="3401" w:type="dxa"/>
          </w:tcPr>
          <w:p w14:paraId="3E51656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OpkrævningFordringModtagelseDato</w:t>
            </w:r>
            <w:proofErr w:type="spellEnd"/>
          </w:p>
        </w:tc>
        <w:tc>
          <w:tcPr>
            <w:tcW w:w="1701" w:type="dxa"/>
          </w:tcPr>
          <w:p w14:paraId="53ACCB6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7033EB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p w14:paraId="4289398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7114D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252A544B" w14:textId="77777777" w:rsidTr="00911110">
        <w:tblPrEx>
          <w:tblCellMar>
            <w:top w:w="0" w:type="dxa"/>
            <w:bottom w:w="0" w:type="dxa"/>
          </w:tblCellMar>
        </w:tblPrEx>
        <w:tc>
          <w:tcPr>
            <w:tcW w:w="3401" w:type="dxa"/>
          </w:tcPr>
          <w:p w14:paraId="4D1A8BF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OpkrævningFordringOprindeligSidsteRettidigBetalingDato</w:t>
            </w:r>
            <w:proofErr w:type="spellEnd"/>
          </w:p>
        </w:tc>
        <w:tc>
          <w:tcPr>
            <w:tcW w:w="1701" w:type="dxa"/>
          </w:tcPr>
          <w:p w14:paraId="0E7907D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42F371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oprindelige sidste rettidige betalingsdato er den dato som ville have været sidste rettidige indbetalingsdato, hvis der var sket rettidig indmelding af moms.</w:t>
            </w:r>
          </w:p>
          <w:p w14:paraId="3260979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der er forsinket indberetning (og dermed foreløbig fastsættelse - FF) eller efterangivelse (EA) </w:t>
            </w:r>
            <w:proofErr w:type="spellStart"/>
            <w:r>
              <w:rPr>
                <w:rFonts w:ascii="Arial" w:hAnsi="Arial" w:cs="Arial"/>
                <w:sz w:val="18"/>
              </w:rPr>
              <w:t>pga</w:t>
            </w:r>
            <w:proofErr w:type="spellEnd"/>
            <w:r>
              <w:rPr>
                <w:rFonts w:ascii="Arial" w:hAnsi="Arial" w:cs="Arial"/>
                <w:sz w:val="18"/>
              </w:rPr>
              <w:t xml:space="preserve"> regulering, fastsættes sidste rettidige betalingsdato ud fra indberetningstidspunktet, men hvis fordringen senere går til inddrivelse, skal udgangspunktet for beregning af forældelsesdato være den oprindelige sidste rettidige betalingsdato.</w:t>
            </w:r>
          </w:p>
          <w:p w14:paraId="3EA349F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59CD6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4CEE544" w14:textId="77777777" w:rsidTr="00911110">
        <w:tblPrEx>
          <w:tblCellMar>
            <w:top w:w="0" w:type="dxa"/>
            <w:bottom w:w="0" w:type="dxa"/>
          </w:tblCellMar>
        </w:tblPrEx>
        <w:tc>
          <w:tcPr>
            <w:tcW w:w="3401" w:type="dxa"/>
          </w:tcPr>
          <w:p w14:paraId="63F0939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OpkrævningFordringPeriodeFraDato</w:t>
            </w:r>
            <w:proofErr w:type="spellEnd"/>
          </w:p>
        </w:tc>
        <w:tc>
          <w:tcPr>
            <w:tcW w:w="1701" w:type="dxa"/>
          </w:tcPr>
          <w:p w14:paraId="1F5AF99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026321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PeriodeFra</w:t>
            </w:r>
            <w:proofErr w:type="spellEnd"/>
            <w:r>
              <w:rPr>
                <w:rFonts w:ascii="Arial" w:hAnsi="Arial" w:cs="Arial"/>
                <w:sz w:val="18"/>
              </w:rPr>
              <w:t xml:space="preserve"> er startdatoen for perioden, som en fordring vedrører. (Periode vil typisk være en angivelsesperiode)</w:t>
            </w:r>
          </w:p>
          <w:p w14:paraId="545C1EC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w:t>
            </w:r>
            <w:proofErr w:type="spellStart"/>
            <w:r>
              <w:rPr>
                <w:rFonts w:ascii="Arial" w:hAnsi="Arial" w:cs="Arial"/>
                <w:sz w:val="18"/>
              </w:rPr>
              <w:t>PeriodeFra</w:t>
            </w:r>
            <w:proofErr w:type="spellEnd"/>
            <w:r>
              <w:rPr>
                <w:rFonts w:ascii="Arial" w:hAnsi="Arial" w:cs="Arial"/>
                <w:sz w:val="18"/>
              </w:rPr>
              <w:t xml:space="preserve"> være det samme som afgiftsdækningsperioden.</w:t>
            </w:r>
          </w:p>
          <w:p w14:paraId="6D14A4C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019C1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5FF6B618" w14:textId="77777777" w:rsidTr="00911110">
        <w:tblPrEx>
          <w:tblCellMar>
            <w:top w:w="0" w:type="dxa"/>
            <w:bottom w:w="0" w:type="dxa"/>
          </w:tblCellMar>
        </w:tblPrEx>
        <w:tc>
          <w:tcPr>
            <w:tcW w:w="3401" w:type="dxa"/>
          </w:tcPr>
          <w:p w14:paraId="403E4EA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OpkrævningFordringPeriodeTilDato</w:t>
            </w:r>
            <w:proofErr w:type="spellEnd"/>
          </w:p>
        </w:tc>
        <w:tc>
          <w:tcPr>
            <w:tcW w:w="1701" w:type="dxa"/>
          </w:tcPr>
          <w:p w14:paraId="315C145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48525D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PeriodeTil</w:t>
            </w:r>
            <w:proofErr w:type="spellEnd"/>
            <w:r>
              <w:rPr>
                <w:rFonts w:ascii="Arial" w:hAnsi="Arial" w:cs="Arial"/>
                <w:sz w:val="18"/>
              </w:rPr>
              <w:t xml:space="preserve"> er slutdatoen for perioden, som en fordring vedrører. (Periode vil typisk være en angivelsesperiode).</w:t>
            </w:r>
          </w:p>
          <w:p w14:paraId="730AB4C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w:t>
            </w:r>
            <w:proofErr w:type="spellStart"/>
            <w:r>
              <w:rPr>
                <w:rFonts w:ascii="Arial" w:hAnsi="Arial" w:cs="Arial"/>
                <w:sz w:val="18"/>
              </w:rPr>
              <w:t>PeriodeFra</w:t>
            </w:r>
            <w:proofErr w:type="spellEnd"/>
            <w:r>
              <w:rPr>
                <w:rFonts w:ascii="Arial" w:hAnsi="Arial" w:cs="Arial"/>
                <w:sz w:val="18"/>
              </w:rPr>
              <w:t xml:space="preserve"> være det samme som afgiftsdækningsperioden.</w:t>
            </w:r>
          </w:p>
          <w:p w14:paraId="7CC6FFA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4B7C9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276B5E3E" w14:textId="77777777" w:rsidTr="00911110">
        <w:tblPrEx>
          <w:tblCellMar>
            <w:top w:w="0" w:type="dxa"/>
            <w:bottom w:w="0" w:type="dxa"/>
          </w:tblCellMar>
        </w:tblPrEx>
        <w:tc>
          <w:tcPr>
            <w:tcW w:w="3401" w:type="dxa"/>
          </w:tcPr>
          <w:p w14:paraId="16B4947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OpkrævningFordringReferenceNummer</w:t>
            </w:r>
            <w:proofErr w:type="spellEnd"/>
          </w:p>
        </w:tc>
        <w:tc>
          <w:tcPr>
            <w:tcW w:w="1701" w:type="dxa"/>
          </w:tcPr>
          <w:p w14:paraId="28B008E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452227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18</w:t>
            </w:r>
          </w:p>
        </w:tc>
        <w:tc>
          <w:tcPr>
            <w:tcW w:w="4671" w:type="dxa"/>
          </w:tcPr>
          <w:p w14:paraId="5E0110E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14:paraId="69F39BA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A6648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B6B9ADD" w14:textId="77777777" w:rsidTr="00911110">
        <w:tblPrEx>
          <w:tblCellMar>
            <w:top w:w="0" w:type="dxa"/>
            <w:bottom w:w="0" w:type="dxa"/>
          </w:tblCellMar>
        </w:tblPrEx>
        <w:tc>
          <w:tcPr>
            <w:tcW w:w="3401" w:type="dxa"/>
          </w:tcPr>
          <w:p w14:paraId="5D0B4A2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OpkrævningFordringRenteDato</w:t>
            </w:r>
            <w:proofErr w:type="spellEnd"/>
          </w:p>
        </w:tc>
        <w:tc>
          <w:tcPr>
            <w:tcW w:w="1701" w:type="dxa"/>
          </w:tcPr>
          <w:p w14:paraId="152803D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B285B3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RenteDato</w:t>
            </w:r>
            <w:proofErr w:type="spellEnd"/>
            <w:r>
              <w:rPr>
                <w:rFonts w:ascii="Arial" w:hAnsi="Arial" w:cs="Arial"/>
                <w:sz w:val="18"/>
              </w:rPr>
              <w:t xml:space="preserve"> er datoen for Fordringshavers sidste renteberegningsdato. Dvs. den dato for hvornår der sidst er beregnet renter på en given fordring. </w:t>
            </w:r>
          </w:p>
          <w:p w14:paraId="164066D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Første gang der skal ske en renteberegning, er ud fra </w:t>
            </w:r>
            <w:proofErr w:type="spellStart"/>
            <w:r>
              <w:rPr>
                <w:rFonts w:ascii="Arial" w:hAnsi="Arial" w:cs="Arial"/>
                <w:sz w:val="18"/>
              </w:rPr>
              <w:t>SidsteRettidigBetalingDato</w:t>
            </w:r>
            <w:proofErr w:type="spellEnd"/>
            <w:r>
              <w:rPr>
                <w:rFonts w:ascii="Arial" w:hAnsi="Arial" w:cs="Arial"/>
                <w:sz w:val="18"/>
              </w:rPr>
              <w:t xml:space="preserve"> (SRB), som er den rentebærende dato. Efterfølgende sker en evt. renteberegning af saldoen fra den dato, hvor der sidst er sket rentetilskrivning.</w:t>
            </w:r>
          </w:p>
          <w:p w14:paraId="3FB4E98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6F506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C401737" w14:textId="77777777" w:rsidTr="00911110">
        <w:tblPrEx>
          <w:tblCellMar>
            <w:top w:w="0" w:type="dxa"/>
            <w:bottom w:w="0" w:type="dxa"/>
          </w:tblCellMar>
        </w:tblPrEx>
        <w:tc>
          <w:tcPr>
            <w:tcW w:w="3401" w:type="dxa"/>
          </w:tcPr>
          <w:p w14:paraId="2A20F34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OpkrævningFordringRykkerHenstandDato</w:t>
            </w:r>
            <w:proofErr w:type="spellEnd"/>
          </w:p>
        </w:tc>
        <w:tc>
          <w:tcPr>
            <w:tcW w:w="1701" w:type="dxa"/>
          </w:tcPr>
          <w:p w14:paraId="4D214F8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1F476A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p w14:paraId="6A7906F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0CF5D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B66A7CD" w14:textId="77777777" w:rsidTr="00911110">
        <w:tblPrEx>
          <w:tblCellMar>
            <w:top w:w="0" w:type="dxa"/>
            <w:bottom w:w="0" w:type="dxa"/>
          </w:tblCellMar>
        </w:tblPrEx>
        <w:tc>
          <w:tcPr>
            <w:tcW w:w="3401" w:type="dxa"/>
          </w:tcPr>
          <w:p w14:paraId="51C7783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OpkrævningFordringSidsteRettidigBetalingDato</w:t>
            </w:r>
            <w:proofErr w:type="spellEnd"/>
          </w:p>
        </w:tc>
        <w:tc>
          <w:tcPr>
            <w:tcW w:w="1701" w:type="dxa"/>
          </w:tcPr>
          <w:p w14:paraId="6C5BAAA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3AE85E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14:paraId="2953186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DAFC9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14:paraId="3318B49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D43A2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SidsteRettidigBetalingDato</w:t>
            </w:r>
            <w:proofErr w:type="spellEnd"/>
            <w:r>
              <w:rPr>
                <w:rFonts w:ascii="Arial" w:hAnsi="Arial" w:cs="Arial"/>
                <w:sz w:val="18"/>
              </w:rPr>
              <w:t xml:space="preserve"> er ikke altid lig med </w:t>
            </w:r>
            <w:proofErr w:type="spellStart"/>
            <w:r>
              <w:rPr>
                <w:rFonts w:ascii="Arial" w:hAnsi="Arial" w:cs="Arial"/>
                <w:sz w:val="18"/>
              </w:rPr>
              <w:t>ForfaldDato</w:t>
            </w:r>
            <w:proofErr w:type="spellEnd"/>
            <w:r>
              <w:rPr>
                <w:rFonts w:ascii="Arial" w:hAnsi="Arial" w:cs="Arial"/>
                <w:sz w:val="18"/>
              </w:rPr>
              <w:t>.</w:t>
            </w:r>
          </w:p>
          <w:p w14:paraId="49C7C05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2A78B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08114C84" w14:textId="77777777" w:rsidTr="00911110">
        <w:tblPrEx>
          <w:tblCellMar>
            <w:top w:w="0" w:type="dxa"/>
            <w:bottom w:w="0" w:type="dxa"/>
          </w:tblCellMar>
        </w:tblPrEx>
        <w:tc>
          <w:tcPr>
            <w:tcW w:w="3401" w:type="dxa"/>
          </w:tcPr>
          <w:p w14:paraId="5C4045B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OpkrævningFordringStiftelseDato</w:t>
            </w:r>
            <w:proofErr w:type="spellEnd"/>
          </w:p>
        </w:tc>
        <w:tc>
          <w:tcPr>
            <w:tcW w:w="1701" w:type="dxa"/>
          </w:tcPr>
          <w:p w14:paraId="28BEE95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F09F45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14:paraId="7BEE6EC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1C168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p w14:paraId="219994F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F4594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0C4BF76" w14:textId="77777777" w:rsidTr="00911110">
        <w:tblPrEx>
          <w:tblCellMar>
            <w:top w:w="0" w:type="dxa"/>
            <w:bottom w:w="0" w:type="dxa"/>
          </w:tblCellMar>
        </w:tblPrEx>
        <w:tc>
          <w:tcPr>
            <w:tcW w:w="3401" w:type="dxa"/>
          </w:tcPr>
          <w:p w14:paraId="1AB10A0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OpkrævningFordringTypeID</w:t>
            </w:r>
            <w:proofErr w:type="spellEnd"/>
          </w:p>
        </w:tc>
        <w:tc>
          <w:tcPr>
            <w:tcW w:w="1701" w:type="dxa"/>
          </w:tcPr>
          <w:p w14:paraId="14DA1FC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F021DD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5F3E8C7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14:paraId="7D9F1A7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C6A59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14:paraId="6ECB566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1100-1199 - </w:t>
            </w:r>
            <w:proofErr w:type="spellStart"/>
            <w:r>
              <w:rPr>
                <w:rFonts w:ascii="Arial" w:hAnsi="Arial" w:cs="Arial"/>
                <w:sz w:val="18"/>
              </w:rPr>
              <w:t>Askat</w:t>
            </w:r>
            <w:proofErr w:type="spellEnd"/>
          </w:p>
          <w:p w14:paraId="09BF021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14:paraId="7FBF0CD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14:paraId="5F5C2C3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14:paraId="6E19C02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14:paraId="6CED878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1450-1499 - Punktafgifter</w:t>
            </w:r>
          </w:p>
          <w:p w14:paraId="6F74836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1500-1549 - Kommunale ejendomsskatter</w:t>
            </w:r>
          </w:p>
          <w:p w14:paraId="63E300E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14:paraId="16A5A39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14:paraId="6B808D6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14:paraId="3DBD63D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ABE43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E5F7CF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14:paraId="40498E7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EAF4F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2C9734CB" w14:textId="77777777" w:rsidTr="00911110">
        <w:tblPrEx>
          <w:tblCellMar>
            <w:top w:w="0" w:type="dxa"/>
            <w:bottom w:w="0" w:type="dxa"/>
          </w:tblCellMar>
        </w:tblPrEx>
        <w:tc>
          <w:tcPr>
            <w:tcW w:w="3401" w:type="dxa"/>
          </w:tcPr>
          <w:p w14:paraId="06F1E4E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OpkrævningFordringTypeNavn</w:t>
            </w:r>
            <w:proofErr w:type="spellEnd"/>
          </w:p>
        </w:tc>
        <w:tc>
          <w:tcPr>
            <w:tcW w:w="1701" w:type="dxa"/>
          </w:tcPr>
          <w:p w14:paraId="08E6BC3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6CE9AF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0F1ABBB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14:paraId="0F9F01E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184F1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599ECED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p w14:paraId="3C72E64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F809A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8AD9545" w14:textId="77777777" w:rsidTr="00911110">
        <w:tblPrEx>
          <w:tblCellMar>
            <w:top w:w="0" w:type="dxa"/>
            <w:bottom w:w="0" w:type="dxa"/>
          </w:tblCellMar>
        </w:tblPrEx>
        <w:tc>
          <w:tcPr>
            <w:tcW w:w="3401" w:type="dxa"/>
          </w:tcPr>
          <w:p w14:paraId="3FD1238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OpkrævningHæftelseForm</w:t>
            </w:r>
            <w:proofErr w:type="spellEnd"/>
          </w:p>
        </w:tc>
        <w:tc>
          <w:tcPr>
            <w:tcW w:w="1701" w:type="dxa"/>
          </w:tcPr>
          <w:p w14:paraId="554C5BA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D64708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413CDB1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Hæftelsesformen som indikerer på hvilken måde, at </w:t>
            </w:r>
            <w:proofErr w:type="spellStart"/>
            <w:proofErr w:type="gramStart"/>
            <w:r>
              <w:rPr>
                <w:rFonts w:ascii="Arial" w:hAnsi="Arial" w:cs="Arial"/>
                <w:sz w:val="18"/>
              </w:rPr>
              <w:t>hæfteren</w:t>
            </w:r>
            <w:proofErr w:type="spellEnd"/>
            <w:proofErr w:type="gramEnd"/>
            <w:r>
              <w:rPr>
                <w:rFonts w:ascii="Arial" w:hAnsi="Arial" w:cs="Arial"/>
                <w:sz w:val="18"/>
              </w:rPr>
              <w:t xml:space="preserve"> hæfter for fordringen. Hæftelsesformer er et udtryk for hvem der skylder, andel af fordringen samt hvilket aktiver/formue kreditorerne kan søge sig fyldestgjort i, f.eks. i forbindelse med en </w:t>
            </w:r>
            <w:proofErr w:type="spellStart"/>
            <w:proofErr w:type="gramStart"/>
            <w:r>
              <w:rPr>
                <w:rFonts w:ascii="Arial" w:hAnsi="Arial" w:cs="Arial"/>
                <w:sz w:val="18"/>
              </w:rPr>
              <w:t>udlægsforretning.Hæftelsesformen</w:t>
            </w:r>
            <w:proofErr w:type="spellEnd"/>
            <w:proofErr w:type="gramEnd"/>
            <w:r>
              <w:rPr>
                <w:rFonts w:ascii="Arial" w:hAnsi="Arial" w:cs="Arial"/>
                <w:sz w:val="18"/>
              </w:rPr>
              <w:t xml:space="preserve"> indikerer implicit hæftelsesprocenten (som findes på Hæftelse). Fx. betyder solidarisk hæftelse, at alle kunder hæfter 100% for fordringen.</w:t>
            </w:r>
          </w:p>
          <w:p w14:paraId="56AE775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25515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07FB9BD3" w14:textId="77777777" w:rsidTr="00911110">
        <w:tblPrEx>
          <w:tblCellMar>
            <w:top w:w="0" w:type="dxa"/>
            <w:bottom w:w="0" w:type="dxa"/>
          </w:tblCellMar>
        </w:tblPrEx>
        <w:tc>
          <w:tcPr>
            <w:tcW w:w="3401" w:type="dxa"/>
          </w:tcPr>
          <w:p w14:paraId="36447A3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OpkrævningHæftelseSlutDato</w:t>
            </w:r>
            <w:proofErr w:type="spellEnd"/>
          </w:p>
        </w:tc>
        <w:tc>
          <w:tcPr>
            <w:tcW w:w="1701" w:type="dxa"/>
          </w:tcPr>
          <w:p w14:paraId="7C117D7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6068D1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p w14:paraId="045F0C1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6071D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58771F94" w14:textId="77777777" w:rsidTr="00911110">
        <w:tblPrEx>
          <w:tblCellMar>
            <w:top w:w="0" w:type="dxa"/>
            <w:bottom w:w="0" w:type="dxa"/>
          </w:tblCellMar>
        </w:tblPrEx>
        <w:tc>
          <w:tcPr>
            <w:tcW w:w="3401" w:type="dxa"/>
          </w:tcPr>
          <w:p w14:paraId="5A959DE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OpkrævningHæftelseStartDato</w:t>
            </w:r>
            <w:proofErr w:type="spellEnd"/>
          </w:p>
        </w:tc>
        <w:tc>
          <w:tcPr>
            <w:tcW w:w="1701" w:type="dxa"/>
          </w:tcPr>
          <w:p w14:paraId="38D7A63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410A37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14:paraId="4D5CB08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ECF4C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C08CA8F" w14:textId="77777777" w:rsidTr="00911110">
        <w:tblPrEx>
          <w:tblCellMar>
            <w:top w:w="0" w:type="dxa"/>
            <w:bottom w:w="0" w:type="dxa"/>
          </w:tblCellMar>
        </w:tblPrEx>
        <w:tc>
          <w:tcPr>
            <w:tcW w:w="3401" w:type="dxa"/>
          </w:tcPr>
          <w:p w14:paraId="6D034DE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PersonCPRNummer</w:t>
            </w:r>
            <w:proofErr w:type="spellEnd"/>
          </w:p>
        </w:tc>
        <w:tc>
          <w:tcPr>
            <w:tcW w:w="1701" w:type="dxa"/>
          </w:tcPr>
          <w:p w14:paraId="32D0684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03DC2E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p w14:paraId="5C6B514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w:t>
            </w:r>
            <w:proofErr w:type="gramStart"/>
            <w:r>
              <w:rPr>
                <w:rFonts w:ascii="Arial" w:hAnsi="Arial" w:cs="Arial"/>
                <w:sz w:val="18"/>
              </w:rPr>
              <w:t>9]|</w:t>
            </w:r>
            <w:proofErr w:type="gramEnd"/>
            <w:r>
              <w:rPr>
                <w:rFonts w:ascii="Arial" w:hAnsi="Arial" w:cs="Arial"/>
                <w:sz w:val="18"/>
              </w:rPr>
              <w:t>1[0-9]|2[0-9]|3[0-1])(01|03|05|07|08|10|12))|((0[1-9]|1[0-9]|2[0-9]|30)(04|06|09|11))|((0[1-9]|1[0-9]|2[0-9])(02)))[0-9]{6})|0000000000</w:t>
            </w:r>
          </w:p>
        </w:tc>
        <w:tc>
          <w:tcPr>
            <w:tcW w:w="4671" w:type="dxa"/>
          </w:tcPr>
          <w:p w14:paraId="1C1A6C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14:paraId="3CB8092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44DE1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5F2EB0FF" w14:textId="77777777" w:rsidTr="00911110">
        <w:tblPrEx>
          <w:tblCellMar>
            <w:top w:w="0" w:type="dxa"/>
            <w:bottom w:w="0" w:type="dxa"/>
          </w:tblCellMar>
        </w:tblPrEx>
        <w:tc>
          <w:tcPr>
            <w:tcW w:w="3401" w:type="dxa"/>
          </w:tcPr>
          <w:p w14:paraId="184F9E6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ProduktionEnhedNummer</w:t>
            </w:r>
            <w:proofErr w:type="spellEnd"/>
          </w:p>
        </w:tc>
        <w:tc>
          <w:tcPr>
            <w:tcW w:w="1701" w:type="dxa"/>
          </w:tcPr>
          <w:p w14:paraId="417C8FB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62A21F1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008FBDB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14:paraId="256E528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60C33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55637367" w14:textId="77777777" w:rsidTr="00911110">
        <w:tblPrEx>
          <w:tblCellMar>
            <w:top w:w="0" w:type="dxa"/>
            <w:bottom w:w="0" w:type="dxa"/>
          </w:tblCellMar>
        </w:tblPrEx>
        <w:tc>
          <w:tcPr>
            <w:tcW w:w="3401" w:type="dxa"/>
          </w:tcPr>
          <w:p w14:paraId="1D4900D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PåHoldRegistreringstidspunkt</w:t>
            </w:r>
            <w:proofErr w:type="spellEnd"/>
          </w:p>
        </w:tc>
        <w:tc>
          <w:tcPr>
            <w:tcW w:w="1701" w:type="dxa"/>
          </w:tcPr>
          <w:p w14:paraId="14B1096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66C16B3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253BC1F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tidspunkt, hvor et </w:t>
            </w:r>
            <w:proofErr w:type="spellStart"/>
            <w:r>
              <w:rPr>
                <w:rFonts w:ascii="Arial" w:hAnsi="Arial" w:cs="Arial"/>
                <w:sz w:val="18"/>
              </w:rPr>
              <w:t>EjendomEjerskab</w:t>
            </w:r>
            <w:proofErr w:type="spellEnd"/>
            <w:r>
              <w:rPr>
                <w:rFonts w:ascii="Arial" w:hAnsi="Arial" w:cs="Arial"/>
                <w:sz w:val="18"/>
              </w:rPr>
              <w:t xml:space="preserve"> er sat "på hold" fordi ejeren er død, og der derfor ikke længere skal beregnes grundskyld på ejerskabet.</w:t>
            </w:r>
          </w:p>
          <w:p w14:paraId="008C695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B2BF5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55437FCE" w14:textId="77777777" w:rsidTr="00911110">
        <w:tblPrEx>
          <w:tblCellMar>
            <w:top w:w="0" w:type="dxa"/>
            <w:bottom w:w="0" w:type="dxa"/>
          </w:tblCellMar>
        </w:tblPrEx>
        <w:tc>
          <w:tcPr>
            <w:tcW w:w="3401" w:type="dxa"/>
          </w:tcPr>
          <w:p w14:paraId="634F12F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RegistreringTidspunkt</w:t>
            </w:r>
            <w:proofErr w:type="spellEnd"/>
          </w:p>
        </w:tc>
        <w:tc>
          <w:tcPr>
            <w:tcW w:w="1701" w:type="dxa"/>
          </w:tcPr>
          <w:p w14:paraId="6B9870E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522FB3C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26</w:t>
            </w:r>
          </w:p>
        </w:tc>
        <w:tc>
          <w:tcPr>
            <w:tcW w:w="4671" w:type="dxa"/>
          </w:tcPr>
          <w:p w14:paraId="0B10576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tidspunkt for, hvornår data om et forretningsobjekt er registreret i et system.</w:t>
            </w:r>
          </w:p>
          <w:p w14:paraId="0CF68F5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typisk som udsøgningskriterie i en service eller rapport.</w:t>
            </w:r>
          </w:p>
          <w:p w14:paraId="69E5026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99D31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E848636" w14:textId="77777777" w:rsidTr="00911110">
        <w:tblPrEx>
          <w:tblCellMar>
            <w:top w:w="0" w:type="dxa"/>
            <w:bottom w:w="0" w:type="dxa"/>
          </w:tblCellMar>
        </w:tblPrEx>
        <w:tc>
          <w:tcPr>
            <w:tcW w:w="3401" w:type="dxa"/>
          </w:tcPr>
          <w:p w14:paraId="198ADE0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Side</w:t>
            </w:r>
          </w:p>
        </w:tc>
        <w:tc>
          <w:tcPr>
            <w:tcW w:w="1701" w:type="dxa"/>
          </w:tcPr>
          <w:p w14:paraId="7F73698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9A3935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9</w:t>
            </w:r>
          </w:p>
        </w:tc>
        <w:tc>
          <w:tcPr>
            <w:tcW w:w="4671" w:type="dxa"/>
          </w:tcPr>
          <w:p w14:paraId="635764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 anvendes i forbindelse med paginering og er her en angivelse af hvilken side der ønskes returneret i servicekaldet.</w:t>
            </w:r>
          </w:p>
          <w:p w14:paraId="2AAE566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ikke udfyldt returneres side 1.</w:t>
            </w:r>
          </w:p>
          <w:p w14:paraId="7D347A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4350E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248B4E25" w14:textId="77777777" w:rsidTr="00911110">
        <w:tblPrEx>
          <w:tblCellMar>
            <w:top w:w="0" w:type="dxa"/>
            <w:bottom w:w="0" w:type="dxa"/>
          </w:tblCellMar>
        </w:tblPrEx>
        <w:tc>
          <w:tcPr>
            <w:tcW w:w="3401" w:type="dxa"/>
          </w:tcPr>
          <w:p w14:paraId="6D1DB7F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Sidestørrelse</w:t>
            </w:r>
          </w:p>
        </w:tc>
        <w:tc>
          <w:tcPr>
            <w:tcW w:w="1701" w:type="dxa"/>
          </w:tcPr>
          <w:p w14:paraId="2827130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7E1222C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9</w:t>
            </w:r>
          </w:p>
        </w:tc>
        <w:tc>
          <w:tcPr>
            <w:tcW w:w="4671" w:type="dxa"/>
          </w:tcPr>
          <w:p w14:paraId="18CDE6D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i forbindelse med paginering og er her en angivelse af antallet af elementer i en side (Side) i servicekaldet.</w:t>
            </w:r>
          </w:p>
          <w:p w14:paraId="2E1DB45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9BB56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01DB2CC5" w14:textId="77777777" w:rsidTr="00911110">
        <w:tblPrEx>
          <w:tblCellMar>
            <w:top w:w="0" w:type="dxa"/>
            <w:bottom w:w="0" w:type="dxa"/>
          </w:tblCellMar>
        </w:tblPrEx>
        <w:tc>
          <w:tcPr>
            <w:tcW w:w="3401" w:type="dxa"/>
          </w:tcPr>
          <w:p w14:paraId="0F41A27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ValutaOplysningKode</w:t>
            </w:r>
            <w:proofErr w:type="spellEnd"/>
          </w:p>
        </w:tc>
        <w:tc>
          <w:tcPr>
            <w:tcW w:w="1701" w:type="dxa"/>
          </w:tcPr>
          <w:p w14:paraId="640315A2" w14:textId="77777777" w:rsidR="00911110" w:rsidRPr="003A78D5"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78D5">
              <w:rPr>
                <w:rFonts w:ascii="Arial" w:hAnsi="Arial" w:cs="Arial"/>
                <w:sz w:val="18"/>
                <w:lang w:val="en-US"/>
              </w:rPr>
              <w:t>base: string</w:t>
            </w:r>
          </w:p>
          <w:p w14:paraId="6561D698" w14:textId="77777777" w:rsidR="00911110" w:rsidRPr="003A78D5"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78D5">
              <w:rPr>
                <w:rFonts w:ascii="Arial" w:hAnsi="Arial" w:cs="Arial"/>
                <w:sz w:val="18"/>
                <w:lang w:val="en-US"/>
              </w:rPr>
              <w:t>maxLength: 3</w:t>
            </w:r>
          </w:p>
          <w:p w14:paraId="757270E3" w14:textId="77777777" w:rsidR="00911110" w:rsidRPr="003A78D5"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78D5">
              <w:rPr>
                <w:rFonts w:ascii="Arial" w:hAnsi="Arial" w:cs="Arial"/>
                <w:sz w:val="18"/>
                <w:lang w:val="en-US"/>
              </w:rPr>
              <w:t>pattern: [A-Z]{2,3}</w:t>
            </w:r>
          </w:p>
        </w:tc>
        <w:tc>
          <w:tcPr>
            <w:tcW w:w="4671" w:type="dxa"/>
          </w:tcPr>
          <w:p w14:paraId="4261B55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p w14:paraId="3976B4A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FC5F2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D5FA5AC" w14:textId="77777777" w:rsidTr="00911110">
        <w:tblPrEx>
          <w:tblCellMar>
            <w:top w:w="0" w:type="dxa"/>
            <w:bottom w:w="0" w:type="dxa"/>
          </w:tblCellMar>
        </w:tblPrEx>
        <w:tc>
          <w:tcPr>
            <w:tcW w:w="3401" w:type="dxa"/>
          </w:tcPr>
          <w:p w14:paraId="50512DA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VirksomhedCVRNummer</w:t>
            </w:r>
            <w:proofErr w:type="spellEnd"/>
          </w:p>
        </w:tc>
        <w:tc>
          <w:tcPr>
            <w:tcW w:w="1701" w:type="dxa"/>
          </w:tcPr>
          <w:p w14:paraId="5550257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EBA755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8</w:t>
            </w:r>
          </w:p>
          <w:p w14:paraId="5234510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3C15BC9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14:paraId="28F072B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6D1D5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140A493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første 7 cifre i </w:t>
            </w:r>
            <w:proofErr w:type="spellStart"/>
            <w:r>
              <w:rPr>
                <w:rFonts w:ascii="Arial" w:hAnsi="Arial" w:cs="Arial"/>
                <w:sz w:val="18"/>
              </w:rPr>
              <w:t>CVR_nummeret</w:t>
            </w:r>
            <w:proofErr w:type="spellEnd"/>
            <w:r>
              <w:rPr>
                <w:rFonts w:ascii="Arial" w:hAnsi="Arial" w:cs="Arial"/>
                <w:sz w:val="18"/>
              </w:rPr>
              <w:t xml:space="preserve"> er et løbenummer, som vælges som det første ledige nummer i rækken. Ud fra de 7 cifre udregnes det 8. ciffer _ kontrolcifferet.</w:t>
            </w:r>
          </w:p>
          <w:p w14:paraId="69A6F9C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C90F6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A4E8CB9" w14:textId="77777777" w:rsidTr="00911110">
        <w:tblPrEx>
          <w:tblCellMar>
            <w:top w:w="0" w:type="dxa"/>
            <w:bottom w:w="0" w:type="dxa"/>
          </w:tblCellMar>
        </w:tblPrEx>
        <w:tc>
          <w:tcPr>
            <w:tcW w:w="3401" w:type="dxa"/>
          </w:tcPr>
          <w:p w14:paraId="6963A27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VurderingsejendomID</w:t>
            </w:r>
            <w:proofErr w:type="spellEnd"/>
          </w:p>
        </w:tc>
        <w:tc>
          <w:tcPr>
            <w:tcW w:w="1701" w:type="dxa"/>
          </w:tcPr>
          <w:p w14:paraId="2E5D313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835A70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4D54A8A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identifikation for en Vurderingsejendom som den forventes at se ud i det fremtidige Ejendomsvurderingssystem ICE.</w:t>
            </w:r>
          </w:p>
          <w:p w14:paraId="43D6FFF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264C6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773E115" w14:textId="77777777" w:rsidTr="00911110">
        <w:tblPrEx>
          <w:tblCellMar>
            <w:top w:w="0" w:type="dxa"/>
            <w:bottom w:w="0" w:type="dxa"/>
          </w:tblCellMar>
        </w:tblPrEx>
        <w:tc>
          <w:tcPr>
            <w:tcW w:w="3401" w:type="dxa"/>
          </w:tcPr>
          <w:p w14:paraId="5279659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ÅrsejerperiodeAntalDage</w:t>
            </w:r>
            <w:proofErr w:type="spellEnd"/>
          </w:p>
        </w:tc>
        <w:tc>
          <w:tcPr>
            <w:tcW w:w="1701" w:type="dxa"/>
          </w:tcPr>
          <w:p w14:paraId="163BC15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D747B1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48A24D4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i et givet år et ejendomsejerskab gælder.</w:t>
            </w:r>
          </w:p>
          <w:p w14:paraId="157BCB0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Beregnes ud fra et år på 360 dage, dvs. 30 dage pr. måned uanset månedens faktiske længde.</w:t>
            </w:r>
          </w:p>
          <w:p w14:paraId="4927A4E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EE0CF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07EC3633" w14:textId="77777777" w:rsidTr="00911110">
        <w:tblPrEx>
          <w:tblCellMar>
            <w:top w:w="0" w:type="dxa"/>
            <w:bottom w:w="0" w:type="dxa"/>
          </w:tblCellMar>
        </w:tblPrEx>
        <w:tc>
          <w:tcPr>
            <w:tcW w:w="3401" w:type="dxa"/>
          </w:tcPr>
          <w:p w14:paraId="538EA07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ÅrsejerperiodeSlutDato</w:t>
            </w:r>
            <w:proofErr w:type="spellEnd"/>
          </w:p>
        </w:tc>
        <w:tc>
          <w:tcPr>
            <w:tcW w:w="1701" w:type="dxa"/>
          </w:tcPr>
          <w:p w14:paraId="21AE09A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CB46BF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sidste dag i ejerperioden i et givet </w:t>
            </w:r>
            <w:proofErr w:type="spellStart"/>
            <w:r>
              <w:rPr>
                <w:rFonts w:ascii="Arial" w:hAnsi="Arial" w:cs="Arial"/>
                <w:sz w:val="18"/>
              </w:rPr>
              <w:t>IndkomstÅr</w:t>
            </w:r>
            <w:proofErr w:type="spellEnd"/>
            <w:r>
              <w:rPr>
                <w:rFonts w:ascii="Arial" w:hAnsi="Arial" w:cs="Arial"/>
                <w:sz w:val="18"/>
              </w:rPr>
              <w:t>.</w:t>
            </w:r>
          </w:p>
          <w:p w14:paraId="209F7E1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ejendommen IKKE bliver afhændet før </w:t>
            </w:r>
            <w:proofErr w:type="spellStart"/>
            <w:r>
              <w:rPr>
                <w:rFonts w:ascii="Arial" w:hAnsi="Arial" w:cs="Arial"/>
                <w:sz w:val="18"/>
              </w:rPr>
              <w:t>IndkomstÅrets</w:t>
            </w:r>
            <w:proofErr w:type="spellEnd"/>
            <w:r>
              <w:rPr>
                <w:rFonts w:ascii="Arial" w:hAnsi="Arial" w:cs="Arial"/>
                <w:sz w:val="18"/>
              </w:rPr>
              <w:t xml:space="preserve"> afslutning, er Slutdatoen 31. december i </w:t>
            </w:r>
            <w:proofErr w:type="spellStart"/>
            <w:r>
              <w:rPr>
                <w:rFonts w:ascii="Arial" w:hAnsi="Arial" w:cs="Arial"/>
                <w:sz w:val="18"/>
              </w:rPr>
              <w:t>IndkomstÅret</w:t>
            </w:r>
            <w:proofErr w:type="spellEnd"/>
            <w:r>
              <w:rPr>
                <w:rFonts w:ascii="Arial" w:hAnsi="Arial" w:cs="Arial"/>
                <w:sz w:val="18"/>
              </w:rPr>
              <w:t>. Ellers er det datoen for afhændelsen.</w:t>
            </w:r>
          </w:p>
          <w:p w14:paraId="21B5D0A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12D11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9F66405" w14:textId="77777777" w:rsidTr="00911110">
        <w:tblPrEx>
          <w:tblCellMar>
            <w:top w:w="0" w:type="dxa"/>
            <w:bottom w:w="0" w:type="dxa"/>
          </w:tblCellMar>
        </w:tblPrEx>
        <w:tc>
          <w:tcPr>
            <w:tcW w:w="3401" w:type="dxa"/>
          </w:tcPr>
          <w:p w14:paraId="0BE80A0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ÅrsejerperiodeStartdato</w:t>
            </w:r>
            <w:proofErr w:type="spellEnd"/>
          </w:p>
        </w:tc>
        <w:tc>
          <w:tcPr>
            <w:tcW w:w="1701" w:type="dxa"/>
          </w:tcPr>
          <w:p w14:paraId="5FD4D38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2C2E17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første dag i ejerperioden i et givet </w:t>
            </w:r>
            <w:proofErr w:type="spellStart"/>
            <w:r>
              <w:rPr>
                <w:rFonts w:ascii="Arial" w:hAnsi="Arial" w:cs="Arial"/>
                <w:sz w:val="18"/>
              </w:rPr>
              <w:t>IndkomstÅr</w:t>
            </w:r>
            <w:proofErr w:type="spellEnd"/>
            <w:r>
              <w:rPr>
                <w:rFonts w:ascii="Arial" w:hAnsi="Arial" w:cs="Arial"/>
                <w:sz w:val="18"/>
              </w:rPr>
              <w:t xml:space="preserve">. </w:t>
            </w:r>
          </w:p>
          <w:p w14:paraId="095077C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ejendommen er erhvervet før </w:t>
            </w:r>
            <w:proofErr w:type="spellStart"/>
            <w:r>
              <w:rPr>
                <w:rFonts w:ascii="Arial" w:hAnsi="Arial" w:cs="Arial"/>
                <w:sz w:val="18"/>
              </w:rPr>
              <w:t>IndkomstÅrets</w:t>
            </w:r>
            <w:proofErr w:type="spellEnd"/>
            <w:r>
              <w:rPr>
                <w:rFonts w:ascii="Arial" w:hAnsi="Arial" w:cs="Arial"/>
                <w:sz w:val="18"/>
              </w:rPr>
              <w:t xml:space="preserve"> begyndelse, er Startdatoen 1. januar i </w:t>
            </w:r>
            <w:proofErr w:type="spellStart"/>
            <w:r>
              <w:rPr>
                <w:rFonts w:ascii="Arial" w:hAnsi="Arial" w:cs="Arial"/>
                <w:sz w:val="18"/>
              </w:rPr>
              <w:t>IndkomstÅret</w:t>
            </w:r>
            <w:proofErr w:type="spellEnd"/>
            <w:r>
              <w:rPr>
                <w:rFonts w:ascii="Arial" w:hAnsi="Arial" w:cs="Arial"/>
                <w:sz w:val="18"/>
              </w:rPr>
              <w:t>.</w:t>
            </w:r>
          </w:p>
          <w:p w14:paraId="6F0F2C0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194EF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0C67DFF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11110" w:rsidRPr="00911110" w:rsidSect="00911110">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B3E0" w14:textId="77777777" w:rsidR="003A78D5" w:rsidRDefault="003A78D5" w:rsidP="00911110">
      <w:r>
        <w:separator/>
      </w:r>
    </w:p>
  </w:endnote>
  <w:endnote w:type="continuationSeparator" w:id="0">
    <w:p w14:paraId="38663015" w14:textId="77777777" w:rsidR="003A78D5" w:rsidRDefault="003A78D5" w:rsidP="00911110">
      <w:r>
        <w:continuationSeparator/>
      </w:r>
    </w:p>
  </w:endnote>
  <w:endnote w:type="continuationNotice" w:id="1">
    <w:p w14:paraId="3B1FD06C" w14:textId="77777777" w:rsidR="003A78D5" w:rsidRDefault="003A7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03D9" w14:textId="77777777" w:rsidR="00911110" w:rsidRDefault="0091111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66DD" w14:textId="199AD9E0" w:rsidR="00911110" w:rsidRPr="00911110" w:rsidRDefault="00911110" w:rsidP="00911110">
    <w:pPr>
      <w:pStyle w:val="Sidefod"/>
      <w:rPr>
        <w:rFonts w:ascii="Arial" w:hAnsi="Arial" w:cs="Arial"/>
        <w:sz w:val="16"/>
      </w:rPr>
    </w:pPr>
    <w:r w:rsidRPr="00911110">
      <w:rPr>
        <w:rFonts w:ascii="Arial" w:hAnsi="Arial" w:cs="Arial"/>
        <w:sz w:val="16"/>
      </w:rPr>
      <w:fldChar w:fldCharType="begin"/>
    </w:r>
    <w:r w:rsidRPr="00911110">
      <w:rPr>
        <w:rFonts w:ascii="Arial" w:hAnsi="Arial" w:cs="Arial"/>
        <w:sz w:val="16"/>
      </w:rPr>
      <w:instrText xml:space="preserve"> CREATEDATE  \@ "d. MMMM yyyy"  \* MERGEFORMAT </w:instrText>
    </w:r>
    <w:r w:rsidRPr="00911110">
      <w:rPr>
        <w:rFonts w:ascii="Arial" w:hAnsi="Arial" w:cs="Arial"/>
        <w:sz w:val="16"/>
      </w:rPr>
      <w:fldChar w:fldCharType="separate"/>
    </w:r>
    <w:del w:id="21" w:author="MSB" w:date="2023-06-29T14:29:00Z">
      <w:r w:rsidR="0043113A" w:rsidRPr="0043113A">
        <w:rPr>
          <w:rFonts w:ascii="Arial" w:hAnsi="Arial" w:cs="Arial"/>
          <w:noProof/>
          <w:sz w:val="16"/>
        </w:rPr>
        <w:delText>21</w:delText>
      </w:r>
    </w:del>
    <w:ins w:id="22" w:author="MSB" w:date="2023-06-29T14:29:00Z">
      <w:r w:rsidRPr="00911110">
        <w:rPr>
          <w:rFonts w:ascii="Arial" w:hAnsi="Arial" w:cs="Arial"/>
          <w:noProof/>
          <w:sz w:val="16"/>
        </w:rPr>
        <w:t>29</w:t>
      </w:r>
    </w:ins>
    <w:r w:rsidRPr="00911110">
      <w:rPr>
        <w:rFonts w:ascii="Arial" w:hAnsi="Arial" w:cs="Arial"/>
        <w:noProof/>
        <w:sz w:val="16"/>
      </w:rPr>
      <w:t>. juni 2023</w:t>
    </w:r>
    <w:r w:rsidRPr="00911110">
      <w:rPr>
        <w:rFonts w:ascii="Arial" w:hAnsi="Arial" w:cs="Arial"/>
        <w:sz w:val="16"/>
      </w:rPr>
      <w:fldChar w:fldCharType="end"/>
    </w:r>
    <w:r w:rsidRPr="00911110">
      <w:rPr>
        <w:rFonts w:ascii="Arial" w:hAnsi="Arial" w:cs="Arial"/>
        <w:sz w:val="16"/>
      </w:rPr>
      <w:tab/>
    </w:r>
    <w:r w:rsidRPr="00911110">
      <w:rPr>
        <w:rFonts w:ascii="Arial" w:hAnsi="Arial" w:cs="Arial"/>
        <w:sz w:val="16"/>
      </w:rPr>
      <w:tab/>
      <w:t xml:space="preserve">Ejendomsskat Side </w:t>
    </w:r>
    <w:r w:rsidRPr="00911110">
      <w:rPr>
        <w:rFonts w:ascii="Arial" w:hAnsi="Arial" w:cs="Arial"/>
        <w:sz w:val="16"/>
      </w:rPr>
      <w:fldChar w:fldCharType="begin"/>
    </w:r>
    <w:r w:rsidRPr="00911110">
      <w:rPr>
        <w:rFonts w:ascii="Arial" w:hAnsi="Arial" w:cs="Arial"/>
        <w:sz w:val="16"/>
      </w:rPr>
      <w:instrText xml:space="preserve"> PAGE  \* MERGEFORMAT </w:instrText>
    </w:r>
    <w:r w:rsidRPr="00911110">
      <w:rPr>
        <w:rFonts w:ascii="Arial" w:hAnsi="Arial" w:cs="Arial"/>
        <w:sz w:val="16"/>
      </w:rPr>
      <w:fldChar w:fldCharType="separate"/>
    </w:r>
    <w:r w:rsidRPr="00911110">
      <w:rPr>
        <w:rFonts w:ascii="Arial" w:hAnsi="Arial" w:cs="Arial"/>
        <w:noProof/>
        <w:sz w:val="16"/>
      </w:rPr>
      <w:t>1</w:t>
    </w:r>
    <w:r w:rsidRPr="00911110">
      <w:rPr>
        <w:rFonts w:ascii="Arial" w:hAnsi="Arial" w:cs="Arial"/>
        <w:sz w:val="16"/>
      </w:rPr>
      <w:fldChar w:fldCharType="end"/>
    </w:r>
    <w:r w:rsidRPr="00911110">
      <w:rPr>
        <w:rFonts w:ascii="Arial" w:hAnsi="Arial" w:cs="Arial"/>
        <w:sz w:val="16"/>
      </w:rPr>
      <w:t xml:space="preserve"> af </w:t>
    </w:r>
    <w:r w:rsidRPr="00911110">
      <w:rPr>
        <w:rFonts w:ascii="Arial" w:hAnsi="Arial" w:cs="Arial"/>
        <w:sz w:val="16"/>
      </w:rPr>
      <w:fldChar w:fldCharType="begin"/>
    </w:r>
    <w:r w:rsidRPr="00911110">
      <w:rPr>
        <w:rFonts w:ascii="Arial" w:hAnsi="Arial" w:cs="Arial"/>
        <w:sz w:val="16"/>
      </w:rPr>
      <w:instrText xml:space="preserve"> NUMPAGES  \* MERGEFORMAT </w:instrText>
    </w:r>
    <w:r w:rsidRPr="00911110">
      <w:rPr>
        <w:rFonts w:ascii="Arial" w:hAnsi="Arial" w:cs="Arial"/>
        <w:sz w:val="16"/>
      </w:rPr>
      <w:fldChar w:fldCharType="separate"/>
    </w:r>
    <w:r w:rsidRPr="00911110">
      <w:rPr>
        <w:rFonts w:ascii="Arial" w:hAnsi="Arial" w:cs="Arial"/>
        <w:noProof/>
        <w:sz w:val="16"/>
      </w:rPr>
      <w:t>1</w:t>
    </w:r>
    <w:r w:rsidRPr="00911110">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EB0C" w14:textId="77777777" w:rsidR="00911110" w:rsidRDefault="00911110">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7C07" w14:textId="64A53712" w:rsidR="00911110" w:rsidRPr="00911110" w:rsidRDefault="00911110" w:rsidP="0091111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276" w:author="MSB" w:date="2023-06-29T14:29:00Z">
      <w:r w:rsidR="0043113A">
        <w:rPr>
          <w:rFonts w:ascii="Arial" w:hAnsi="Arial" w:cs="Arial"/>
          <w:noProof/>
          <w:sz w:val="16"/>
        </w:rPr>
        <w:delText>21</w:delText>
      </w:r>
    </w:del>
    <w:ins w:id="277" w:author="MSB" w:date="2023-06-29T14:29:00Z">
      <w:r>
        <w:rPr>
          <w:rFonts w:ascii="Arial" w:hAnsi="Arial" w:cs="Arial"/>
          <w:noProof/>
          <w:sz w:val="16"/>
        </w:rPr>
        <w:t>29</w:t>
      </w:r>
    </w:ins>
    <w:r>
      <w:rPr>
        <w:rFonts w:ascii="Arial" w:hAnsi="Arial" w:cs="Arial"/>
        <w:noProof/>
        <w:sz w:val="16"/>
      </w:rPr>
      <w:t>. juni 2023</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C82F" w14:textId="77777777" w:rsidR="003A78D5" w:rsidRDefault="003A78D5" w:rsidP="00911110">
      <w:r>
        <w:separator/>
      </w:r>
    </w:p>
  </w:footnote>
  <w:footnote w:type="continuationSeparator" w:id="0">
    <w:p w14:paraId="2CC9F9C4" w14:textId="77777777" w:rsidR="003A78D5" w:rsidRDefault="003A78D5" w:rsidP="00911110">
      <w:r>
        <w:continuationSeparator/>
      </w:r>
    </w:p>
  </w:footnote>
  <w:footnote w:type="continuationNotice" w:id="1">
    <w:p w14:paraId="60D12425" w14:textId="77777777" w:rsidR="003A78D5" w:rsidRDefault="003A78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12DF" w14:textId="77777777" w:rsidR="00911110" w:rsidRDefault="0091111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EF7" w14:textId="77777777" w:rsidR="00911110" w:rsidRPr="00911110" w:rsidRDefault="00911110" w:rsidP="00911110">
    <w:pPr>
      <w:pStyle w:val="Sidehoved"/>
      <w:jc w:val="center"/>
      <w:rPr>
        <w:rFonts w:ascii="Arial" w:hAnsi="Arial" w:cs="Arial"/>
        <w:sz w:val="22"/>
      </w:rPr>
    </w:pPr>
    <w:r w:rsidRPr="00911110">
      <w:rPr>
        <w:rFonts w:ascii="Arial" w:hAnsi="Arial" w:cs="Arial"/>
        <w:sz w:val="22"/>
      </w:rPr>
      <w:t>Servicebeskrivelse</w:t>
    </w:r>
  </w:p>
  <w:p w14:paraId="1DFCDB53" w14:textId="77777777" w:rsidR="00911110" w:rsidRPr="00911110" w:rsidRDefault="00911110" w:rsidP="00911110">
    <w:pPr>
      <w:pStyle w:val="Sidehoved"/>
      <w:jc w:val="center"/>
      <w:rPr>
        <w:rFonts w:ascii="Arial" w:hAnsi="Arial"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B28A" w14:textId="77777777" w:rsidR="00911110" w:rsidRDefault="00911110">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05E8" w14:textId="77777777" w:rsidR="00911110" w:rsidRPr="00911110" w:rsidRDefault="00911110" w:rsidP="00911110">
    <w:pPr>
      <w:pStyle w:val="Sidehoved"/>
      <w:jc w:val="center"/>
      <w:rPr>
        <w:rFonts w:ascii="Arial" w:hAnsi="Arial" w:cs="Arial"/>
        <w:sz w:val="22"/>
      </w:rPr>
    </w:pPr>
    <w:r w:rsidRPr="00911110">
      <w:rPr>
        <w:rFonts w:ascii="Arial" w:hAnsi="Arial" w:cs="Arial"/>
        <w:sz w:val="22"/>
      </w:rPr>
      <w:t>Datastrukturer</w:t>
    </w:r>
  </w:p>
  <w:p w14:paraId="27DB6BD3" w14:textId="77777777" w:rsidR="00911110" w:rsidRPr="00911110" w:rsidRDefault="00911110" w:rsidP="00911110">
    <w:pPr>
      <w:pStyle w:val="Sidehoved"/>
      <w:jc w:val="center"/>
      <w:rPr>
        <w:rFonts w:ascii="Arial" w:hAnsi="Arial" w:cs="Arial"/>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7BC6" w14:textId="77777777" w:rsidR="00911110" w:rsidRDefault="00911110" w:rsidP="00911110">
    <w:pPr>
      <w:pStyle w:val="Sidehoved"/>
      <w:jc w:val="center"/>
      <w:rPr>
        <w:rFonts w:ascii="Arial" w:hAnsi="Arial" w:cs="Arial"/>
        <w:sz w:val="22"/>
      </w:rPr>
    </w:pPr>
    <w:r>
      <w:rPr>
        <w:rFonts w:ascii="Arial" w:hAnsi="Arial" w:cs="Arial"/>
        <w:sz w:val="22"/>
      </w:rPr>
      <w:t>Data elementer</w:t>
    </w:r>
  </w:p>
  <w:p w14:paraId="5D9B18D2" w14:textId="77777777" w:rsidR="00911110" w:rsidRPr="00911110" w:rsidRDefault="00911110" w:rsidP="00911110">
    <w:pPr>
      <w:pStyle w:val="Sidehoved"/>
      <w:jc w:val="center"/>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F6190"/>
    <w:multiLevelType w:val="multilevel"/>
    <w:tmpl w:val="DC2AF48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15:restartNumberingAfterBreak="0">
    <w:nsid w:val="42190A27"/>
    <w:multiLevelType w:val="multilevel"/>
    <w:tmpl w:val="5476A70C"/>
    <w:lvl w:ilvl="0">
      <w:start w:val="1"/>
      <w:numFmt w:val="decimal"/>
      <w:lvlRestart w:val="0"/>
      <w:lvlText w:val="%1"/>
      <w:lvlJc w:val="left"/>
      <w:pPr>
        <w:tabs>
          <w:tab w:val="num" w:pos="567"/>
        </w:tabs>
        <w:ind w:left="0" w:firstLine="0"/>
      </w:pPr>
    </w:lvl>
    <w:lvl w:ilvl="1">
      <w:start w:val="1"/>
      <w:numFmt w:val="decimal"/>
      <w:lvlText w:val="%1.%2"/>
      <w:lvlJc w:val="left"/>
      <w:pPr>
        <w:tabs>
          <w:tab w:val="num" w:pos="680"/>
        </w:tabs>
        <w:ind w:left="794" w:hanging="794"/>
      </w:pPr>
    </w:lvl>
    <w:lvl w:ilvl="2">
      <w:start w:val="1"/>
      <w:numFmt w:val="decimal"/>
      <w:lvlText w:val="%1.%2.%3"/>
      <w:lvlJc w:val="left"/>
      <w:pPr>
        <w:tabs>
          <w:tab w:val="num" w:pos="680"/>
        </w:tabs>
        <w:ind w:left="794" w:hanging="794"/>
      </w:pPr>
    </w:lvl>
    <w:lvl w:ilvl="3">
      <w:start w:val="1"/>
      <w:numFmt w:val="decimal"/>
      <w:lvlText w:val="%1.%2.%3.%4"/>
      <w:lvlJc w:val="left"/>
      <w:pPr>
        <w:tabs>
          <w:tab w:val="num" w:pos="862"/>
        </w:tabs>
        <w:ind w:left="862" w:hanging="862"/>
      </w:p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num w:numId="1" w16cid:durableId="2012104502">
    <w:abstractNumId w:val="0"/>
  </w:num>
  <w:num w:numId="2" w16cid:durableId="1401054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10"/>
    <w:rsid w:val="000D7AE9"/>
    <w:rsid w:val="0014206B"/>
    <w:rsid w:val="001F225C"/>
    <w:rsid w:val="00241E5E"/>
    <w:rsid w:val="002B2FC0"/>
    <w:rsid w:val="002C13EF"/>
    <w:rsid w:val="002E5A7E"/>
    <w:rsid w:val="003248EB"/>
    <w:rsid w:val="00390FBD"/>
    <w:rsid w:val="003A78D5"/>
    <w:rsid w:val="00404597"/>
    <w:rsid w:val="0043113A"/>
    <w:rsid w:val="004353FA"/>
    <w:rsid w:val="004E114B"/>
    <w:rsid w:val="004E4809"/>
    <w:rsid w:val="00504D88"/>
    <w:rsid w:val="005540A2"/>
    <w:rsid w:val="0059673A"/>
    <w:rsid w:val="005A0D6E"/>
    <w:rsid w:val="00620C86"/>
    <w:rsid w:val="00633C9F"/>
    <w:rsid w:val="00664F0A"/>
    <w:rsid w:val="00767EC0"/>
    <w:rsid w:val="00877D5D"/>
    <w:rsid w:val="00911110"/>
    <w:rsid w:val="009414AB"/>
    <w:rsid w:val="00AB71CA"/>
    <w:rsid w:val="00AB769D"/>
    <w:rsid w:val="00B0333D"/>
    <w:rsid w:val="00BC5359"/>
    <w:rsid w:val="00BF1E46"/>
    <w:rsid w:val="00BF660A"/>
    <w:rsid w:val="00C900C5"/>
    <w:rsid w:val="00D0400B"/>
    <w:rsid w:val="00F56D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D7AF"/>
  <w15:chartTrackingRefBased/>
  <w15:docId w15:val="{1ACBB2B2-CCBB-4DF2-938D-1D7DDF55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5D"/>
    <w:pPr>
      <w:spacing w:after="0" w:line="240" w:lineRule="auto"/>
    </w:pPr>
    <w:rPr>
      <w:rFonts w:ascii="Times New Roman" w:hAnsi="Times New Roman" w:cs="Times New Roman"/>
      <w:sz w:val="24"/>
      <w:szCs w:val="24"/>
      <w:lang w:eastAsia="da-DK"/>
    </w:rPr>
  </w:style>
  <w:style w:type="paragraph" w:styleId="Overskrift1">
    <w:name w:val="heading 1"/>
    <w:basedOn w:val="Normal"/>
    <w:next w:val="Normal"/>
    <w:link w:val="Overskrift1Tegn"/>
    <w:autoRedefine/>
    <w:qFormat/>
    <w:rsid w:val="003A78D5"/>
    <w:pPr>
      <w:keepLines/>
      <w:numPr>
        <w:numId w:val="1"/>
      </w:numPr>
      <w:spacing w:after="360"/>
      <w:outlineLvl w:val="0"/>
      <w:pPrChange w:id="0" w:author="MSB" w:date="2023-06-29T14:29:00Z">
        <w:pPr>
          <w:keepLines/>
          <w:numPr>
            <w:numId w:val="2"/>
          </w:numPr>
          <w:tabs>
            <w:tab w:val="num" w:pos="567"/>
          </w:tabs>
          <w:spacing w:after="360"/>
          <w:outlineLvl w:val="0"/>
        </w:pPr>
      </w:pPrChange>
    </w:pPr>
    <w:rPr>
      <w:rFonts w:ascii="Arial" w:hAnsi="Arial" w:cs="Arial"/>
      <w:b/>
      <w:bCs/>
      <w:sz w:val="30"/>
      <w:szCs w:val="32"/>
      <w:rPrChange w:id="0" w:author="MSB" w:date="2023-06-29T14:29:00Z">
        <w:rPr>
          <w:rFonts w:ascii="Arial" w:hAnsi="Arial" w:cs="Arial"/>
          <w:b/>
          <w:bCs/>
          <w:sz w:val="30"/>
          <w:szCs w:val="32"/>
          <w:lang w:val="da-DK" w:eastAsia="da-DK" w:bidi="ar-SA"/>
        </w:rPr>
      </w:rPrChange>
    </w:rPr>
  </w:style>
  <w:style w:type="paragraph" w:styleId="Overskrift2">
    <w:name w:val="heading 2"/>
    <w:basedOn w:val="Normal"/>
    <w:next w:val="Normal"/>
    <w:link w:val="Overskrift2Tegn"/>
    <w:qFormat/>
    <w:rsid w:val="003A78D5"/>
    <w:pPr>
      <w:keepLines/>
      <w:numPr>
        <w:ilvl w:val="1"/>
        <w:numId w:val="1"/>
      </w:numPr>
      <w:suppressAutoHyphens/>
      <w:outlineLvl w:val="1"/>
      <w:pPrChange w:id="1" w:author="MSB" w:date="2023-06-29T14:29:00Z">
        <w:pPr>
          <w:keepLines/>
          <w:numPr>
            <w:ilvl w:val="1"/>
            <w:numId w:val="2"/>
          </w:numPr>
          <w:tabs>
            <w:tab w:val="num" w:pos="680"/>
          </w:tabs>
          <w:suppressAutoHyphens/>
          <w:ind w:left="794" w:hanging="794"/>
          <w:outlineLvl w:val="1"/>
        </w:pPr>
      </w:pPrChange>
    </w:pPr>
    <w:rPr>
      <w:rFonts w:ascii="Arial" w:hAnsi="Arial" w:cs="Arial"/>
      <w:b/>
      <w:bCs/>
      <w:iCs/>
      <w:szCs w:val="28"/>
      <w:rPrChange w:id="1" w:author="MSB" w:date="2023-06-29T14:29:00Z">
        <w:rPr>
          <w:rFonts w:ascii="Arial" w:hAnsi="Arial" w:cs="Arial"/>
          <w:b/>
          <w:bCs/>
          <w:iCs/>
          <w:sz w:val="24"/>
          <w:szCs w:val="28"/>
          <w:lang w:val="da-DK" w:eastAsia="da-DK" w:bidi="ar-SA"/>
        </w:rPr>
      </w:rPrChange>
    </w:rPr>
  </w:style>
  <w:style w:type="paragraph" w:styleId="Overskrift3">
    <w:name w:val="heading 3"/>
    <w:basedOn w:val="Normal"/>
    <w:next w:val="Normal"/>
    <w:link w:val="Overskrift3Tegn"/>
    <w:autoRedefine/>
    <w:qFormat/>
    <w:rsid w:val="003A78D5"/>
    <w:pPr>
      <w:keepNext/>
      <w:numPr>
        <w:ilvl w:val="2"/>
        <w:numId w:val="1"/>
      </w:numPr>
      <w:spacing w:before="240" w:after="60"/>
      <w:outlineLvl w:val="2"/>
      <w:pPrChange w:id="2" w:author="MSB" w:date="2023-06-29T14:29:00Z">
        <w:pPr>
          <w:keepNext/>
          <w:numPr>
            <w:ilvl w:val="2"/>
            <w:numId w:val="2"/>
          </w:numPr>
          <w:tabs>
            <w:tab w:val="num" w:pos="680"/>
          </w:tabs>
          <w:spacing w:before="240" w:after="60"/>
          <w:ind w:left="794" w:hanging="794"/>
          <w:outlineLvl w:val="2"/>
        </w:pPr>
      </w:pPrChange>
    </w:pPr>
    <w:rPr>
      <w:rFonts w:ascii="Arial" w:hAnsi="Arial" w:cs="Arial"/>
      <w:b/>
      <w:bCs/>
      <w:sz w:val="20"/>
      <w:szCs w:val="26"/>
      <w:rPrChange w:id="2" w:author="MSB" w:date="2023-06-29T14:29:00Z">
        <w:rPr>
          <w:rFonts w:ascii="Arial" w:hAnsi="Arial" w:cs="Arial"/>
          <w:b/>
          <w:bCs/>
          <w:szCs w:val="26"/>
          <w:lang w:val="da-DK" w:eastAsia="da-DK" w:bidi="ar-SA"/>
        </w:rPr>
      </w:rPrChange>
    </w:rPr>
  </w:style>
  <w:style w:type="paragraph" w:styleId="Overskrift4">
    <w:name w:val="heading 4"/>
    <w:basedOn w:val="Normal"/>
    <w:next w:val="Normal"/>
    <w:link w:val="Overskrift4Tegn"/>
    <w:qFormat/>
    <w:rsid w:val="003A78D5"/>
    <w:pPr>
      <w:keepLines/>
      <w:numPr>
        <w:ilvl w:val="3"/>
        <w:numId w:val="1"/>
      </w:numPr>
      <w:suppressAutoHyphens/>
      <w:outlineLvl w:val="3"/>
      <w:pPrChange w:id="3" w:author="MSB" w:date="2023-06-29T14:29:00Z">
        <w:pPr>
          <w:keepLines/>
          <w:numPr>
            <w:ilvl w:val="3"/>
            <w:numId w:val="2"/>
          </w:numPr>
          <w:tabs>
            <w:tab w:val="num" w:pos="862"/>
          </w:tabs>
          <w:suppressAutoHyphens/>
          <w:ind w:left="862" w:hanging="862"/>
          <w:outlineLvl w:val="3"/>
        </w:pPr>
      </w:pPrChange>
    </w:pPr>
    <w:rPr>
      <w:bCs/>
      <w:i/>
      <w:szCs w:val="28"/>
      <w:rPrChange w:id="3" w:author="MSB" w:date="2023-06-29T14:29:00Z">
        <w:rPr>
          <w:bCs/>
          <w:i/>
          <w:sz w:val="24"/>
          <w:szCs w:val="28"/>
          <w:lang w:val="da-DK" w:eastAsia="da-DK" w:bidi="ar-SA"/>
        </w:rPr>
      </w:rPrChange>
    </w:rPr>
  </w:style>
  <w:style w:type="paragraph" w:styleId="Overskrift5">
    <w:name w:val="heading 5"/>
    <w:basedOn w:val="Normal"/>
    <w:next w:val="Normal"/>
    <w:link w:val="Overskrift5Tegn"/>
    <w:uiPriority w:val="9"/>
    <w:semiHidden/>
    <w:unhideWhenUsed/>
    <w:qFormat/>
    <w:rsid w:val="003A78D5"/>
    <w:pPr>
      <w:keepNext/>
      <w:keepLines/>
      <w:numPr>
        <w:ilvl w:val="4"/>
        <w:numId w:val="1"/>
      </w:numPr>
      <w:spacing w:before="40"/>
      <w:outlineLvl w:val="4"/>
      <w:pPrChange w:id="4" w:author="MSB" w:date="2023-06-29T14:29:00Z">
        <w:pPr>
          <w:keepNext/>
          <w:keepLines/>
          <w:numPr>
            <w:ilvl w:val="4"/>
            <w:numId w:val="2"/>
          </w:numPr>
          <w:tabs>
            <w:tab w:val="num" w:pos="1009"/>
          </w:tabs>
          <w:spacing w:before="40"/>
          <w:ind w:left="1009" w:hanging="1009"/>
          <w:outlineLvl w:val="4"/>
        </w:pPr>
      </w:pPrChange>
    </w:pPr>
    <w:rPr>
      <w:rFonts w:asciiTheme="majorHAnsi" w:eastAsiaTheme="majorEastAsia" w:hAnsiTheme="majorHAnsi" w:cstheme="majorBidi"/>
      <w:color w:val="2F5496" w:themeColor="accent1" w:themeShade="BF"/>
      <w:rPrChange w:id="4" w:author="MSB" w:date="2023-06-29T14:29:00Z">
        <w:rPr>
          <w:rFonts w:asciiTheme="majorHAnsi" w:eastAsiaTheme="majorEastAsia" w:hAnsiTheme="majorHAnsi" w:cstheme="majorBidi"/>
          <w:color w:val="2F5496" w:themeColor="accent1" w:themeShade="BF"/>
          <w:sz w:val="24"/>
          <w:szCs w:val="24"/>
          <w:lang w:val="da-DK" w:eastAsia="da-DK" w:bidi="ar-SA"/>
        </w:rPr>
      </w:rPrChange>
    </w:rPr>
  </w:style>
  <w:style w:type="paragraph" w:styleId="Overskrift6">
    <w:name w:val="heading 6"/>
    <w:basedOn w:val="Normal"/>
    <w:next w:val="Normal"/>
    <w:link w:val="Overskrift6Tegn"/>
    <w:uiPriority w:val="9"/>
    <w:semiHidden/>
    <w:unhideWhenUsed/>
    <w:qFormat/>
    <w:rsid w:val="003A78D5"/>
    <w:pPr>
      <w:keepNext/>
      <w:keepLines/>
      <w:numPr>
        <w:ilvl w:val="5"/>
        <w:numId w:val="1"/>
      </w:numPr>
      <w:spacing w:before="40"/>
      <w:outlineLvl w:val="5"/>
      <w:pPrChange w:id="5" w:author="MSB" w:date="2023-06-29T14:29:00Z">
        <w:pPr>
          <w:keepNext/>
          <w:keepLines/>
          <w:numPr>
            <w:ilvl w:val="5"/>
            <w:numId w:val="2"/>
          </w:numPr>
          <w:tabs>
            <w:tab w:val="num" w:pos="1151"/>
          </w:tabs>
          <w:spacing w:before="40"/>
          <w:ind w:left="1151" w:hanging="1151"/>
          <w:outlineLvl w:val="5"/>
        </w:pPr>
      </w:pPrChange>
    </w:pPr>
    <w:rPr>
      <w:rFonts w:asciiTheme="majorHAnsi" w:eastAsiaTheme="majorEastAsia" w:hAnsiTheme="majorHAnsi" w:cstheme="majorBidi"/>
      <w:color w:val="1F3763" w:themeColor="accent1" w:themeShade="7F"/>
      <w:rPrChange w:id="5" w:author="MSB" w:date="2023-06-29T14:29:00Z">
        <w:rPr>
          <w:rFonts w:asciiTheme="majorHAnsi" w:eastAsiaTheme="majorEastAsia" w:hAnsiTheme="majorHAnsi" w:cstheme="majorBidi"/>
          <w:color w:val="1F3763" w:themeColor="accent1" w:themeShade="7F"/>
          <w:sz w:val="24"/>
          <w:szCs w:val="24"/>
          <w:lang w:val="da-DK" w:eastAsia="da-DK" w:bidi="ar-SA"/>
        </w:rPr>
      </w:rPrChange>
    </w:rPr>
  </w:style>
  <w:style w:type="paragraph" w:styleId="Overskrift7">
    <w:name w:val="heading 7"/>
    <w:basedOn w:val="Normal"/>
    <w:next w:val="Normal"/>
    <w:link w:val="Overskrift7Tegn"/>
    <w:uiPriority w:val="9"/>
    <w:semiHidden/>
    <w:unhideWhenUsed/>
    <w:qFormat/>
    <w:rsid w:val="003A78D5"/>
    <w:pPr>
      <w:keepNext/>
      <w:keepLines/>
      <w:numPr>
        <w:ilvl w:val="6"/>
        <w:numId w:val="1"/>
      </w:numPr>
      <w:spacing w:before="40"/>
      <w:outlineLvl w:val="6"/>
      <w:pPrChange w:id="6" w:author="MSB" w:date="2023-06-29T14:29:00Z">
        <w:pPr>
          <w:keepNext/>
          <w:keepLines/>
          <w:numPr>
            <w:ilvl w:val="6"/>
            <w:numId w:val="2"/>
          </w:numPr>
          <w:tabs>
            <w:tab w:val="num" w:pos="1298"/>
          </w:tabs>
          <w:spacing w:before="40"/>
          <w:ind w:left="1298" w:hanging="1298"/>
          <w:outlineLvl w:val="6"/>
        </w:pPr>
      </w:pPrChange>
    </w:pPr>
    <w:rPr>
      <w:rFonts w:asciiTheme="majorHAnsi" w:eastAsiaTheme="majorEastAsia" w:hAnsiTheme="majorHAnsi" w:cstheme="majorBidi"/>
      <w:i/>
      <w:iCs/>
      <w:color w:val="1F3763" w:themeColor="accent1" w:themeShade="7F"/>
      <w:rPrChange w:id="6" w:author="MSB" w:date="2023-06-29T14:29:00Z">
        <w:rPr>
          <w:rFonts w:asciiTheme="majorHAnsi" w:eastAsiaTheme="majorEastAsia" w:hAnsiTheme="majorHAnsi" w:cstheme="majorBidi"/>
          <w:i/>
          <w:iCs/>
          <w:color w:val="1F3763" w:themeColor="accent1" w:themeShade="7F"/>
          <w:sz w:val="24"/>
          <w:szCs w:val="24"/>
          <w:lang w:val="da-DK" w:eastAsia="da-DK" w:bidi="ar-SA"/>
        </w:rPr>
      </w:rPrChange>
    </w:rPr>
  </w:style>
  <w:style w:type="paragraph" w:styleId="Overskrift8">
    <w:name w:val="heading 8"/>
    <w:basedOn w:val="Normal"/>
    <w:next w:val="Normal"/>
    <w:link w:val="Overskrift8Tegn"/>
    <w:uiPriority w:val="9"/>
    <w:semiHidden/>
    <w:unhideWhenUsed/>
    <w:qFormat/>
    <w:rsid w:val="003A78D5"/>
    <w:pPr>
      <w:keepNext/>
      <w:keepLines/>
      <w:numPr>
        <w:ilvl w:val="7"/>
        <w:numId w:val="1"/>
      </w:numPr>
      <w:spacing w:before="40"/>
      <w:outlineLvl w:val="7"/>
      <w:pPrChange w:id="7" w:author="MSB" w:date="2023-06-29T14:29:00Z">
        <w:pPr>
          <w:keepNext/>
          <w:keepLines/>
          <w:numPr>
            <w:ilvl w:val="7"/>
            <w:numId w:val="2"/>
          </w:numPr>
          <w:tabs>
            <w:tab w:val="num" w:pos="1440"/>
          </w:tabs>
          <w:spacing w:before="40"/>
          <w:ind w:left="1440" w:hanging="1440"/>
          <w:outlineLvl w:val="7"/>
        </w:pPr>
      </w:pPrChange>
    </w:pPr>
    <w:rPr>
      <w:rFonts w:asciiTheme="majorHAnsi" w:eastAsiaTheme="majorEastAsia" w:hAnsiTheme="majorHAnsi" w:cstheme="majorBidi"/>
      <w:color w:val="272727" w:themeColor="text1" w:themeTint="D8"/>
      <w:sz w:val="21"/>
      <w:szCs w:val="21"/>
      <w:rPrChange w:id="7" w:author="MSB" w:date="2023-06-29T14:29:00Z">
        <w:rPr>
          <w:rFonts w:asciiTheme="majorHAnsi" w:eastAsiaTheme="majorEastAsia" w:hAnsiTheme="majorHAnsi" w:cstheme="majorBidi"/>
          <w:color w:val="272727" w:themeColor="text1" w:themeTint="D8"/>
          <w:sz w:val="21"/>
          <w:szCs w:val="21"/>
          <w:lang w:val="da-DK" w:eastAsia="da-DK" w:bidi="ar-SA"/>
        </w:rPr>
      </w:rPrChange>
    </w:rPr>
  </w:style>
  <w:style w:type="paragraph" w:styleId="Overskrift9">
    <w:name w:val="heading 9"/>
    <w:basedOn w:val="Normal"/>
    <w:next w:val="Normal"/>
    <w:link w:val="Overskrift9Tegn"/>
    <w:uiPriority w:val="9"/>
    <w:semiHidden/>
    <w:unhideWhenUsed/>
    <w:qFormat/>
    <w:rsid w:val="003A78D5"/>
    <w:pPr>
      <w:keepNext/>
      <w:keepLines/>
      <w:numPr>
        <w:ilvl w:val="8"/>
        <w:numId w:val="1"/>
      </w:numPr>
      <w:spacing w:before="40"/>
      <w:outlineLvl w:val="8"/>
      <w:pPrChange w:id="8" w:author="MSB" w:date="2023-06-29T14:29:00Z">
        <w:pPr>
          <w:keepNext/>
          <w:keepLines/>
          <w:numPr>
            <w:ilvl w:val="8"/>
            <w:numId w:val="2"/>
          </w:numPr>
          <w:tabs>
            <w:tab w:val="num" w:pos="1582"/>
          </w:tabs>
          <w:spacing w:before="40"/>
          <w:ind w:left="1582" w:hanging="1582"/>
          <w:outlineLvl w:val="8"/>
        </w:pPr>
      </w:pPrChange>
    </w:pPr>
    <w:rPr>
      <w:rFonts w:asciiTheme="majorHAnsi" w:eastAsiaTheme="majorEastAsia" w:hAnsiTheme="majorHAnsi" w:cstheme="majorBidi"/>
      <w:i/>
      <w:iCs/>
      <w:color w:val="272727" w:themeColor="text1" w:themeTint="D8"/>
      <w:sz w:val="21"/>
      <w:szCs w:val="21"/>
      <w:rPrChange w:id="8" w:author="MSB" w:date="2023-06-29T14:29:00Z">
        <w:rPr>
          <w:rFonts w:asciiTheme="majorHAnsi" w:eastAsiaTheme="majorEastAsia" w:hAnsiTheme="majorHAnsi" w:cstheme="majorBidi"/>
          <w:i/>
          <w:iCs/>
          <w:color w:val="272727" w:themeColor="text1" w:themeTint="D8"/>
          <w:sz w:val="21"/>
          <w:szCs w:val="21"/>
          <w:lang w:val="da-DK" w:eastAsia="da-DK"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77D5D"/>
    <w:rPr>
      <w:rFonts w:ascii="Arial" w:hAnsi="Arial" w:cs="Arial"/>
      <w:b/>
      <w:bCs/>
      <w:sz w:val="30"/>
      <w:szCs w:val="32"/>
      <w:lang w:eastAsia="da-DK"/>
    </w:rPr>
  </w:style>
  <w:style w:type="character" w:customStyle="1" w:styleId="Overskrift2Tegn">
    <w:name w:val="Overskrift 2 Tegn"/>
    <w:basedOn w:val="Standardskrifttypeiafsnit"/>
    <w:link w:val="Overskrift2"/>
    <w:rsid w:val="00877D5D"/>
    <w:rPr>
      <w:rFonts w:ascii="Arial" w:hAnsi="Arial" w:cs="Arial"/>
      <w:b/>
      <w:bCs/>
      <w:iCs/>
      <w:sz w:val="24"/>
      <w:szCs w:val="28"/>
      <w:lang w:eastAsia="da-DK"/>
    </w:rPr>
  </w:style>
  <w:style w:type="character" w:customStyle="1" w:styleId="Overskrift3Tegn">
    <w:name w:val="Overskrift 3 Tegn"/>
    <w:basedOn w:val="Standardskrifttypeiafsnit"/>
    <w:link w:val="Overskrift3"/>
    <w:rsid w:val="00877D5D"/>
    <w:rPr>
      <w:rFonts w:ascii="Arial" w:hAnsi="Arial" w:cs="Arial"/>
      <w:b/>
      <w:bCs/>
      <w:sz w:val="20"/>
      <w:szCs w:val="26"/>
      <w:lang w:eastAsia="da-DK"/>
    </w:rPr>
  </w:style>
  <w:style w:type="character" w:customStyle="1" w:styleId="Overskrift4Tegn">
    <w:name w:val="Overskrift 4 Tegn"/>
    <w:basedOn w:val="Standardskrifttypeiafsnit"/>
    <w:link w:val="Overskrift4"/>
    <w:rsid w:val="00877D5D"/>
    <w:rPr>
      <w:rFonts w:ascii="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911110"/>
    <w:rPr>
      <w:rFonts w:asciiTheme="majorHAnsi" w:eastAsiaTheme="majorEastAsia" w:hAnsiTheme="majorHAnsi" w:cstheme="majorBidi"/>
      <w:color w:val="2F5496" w:themeColor="accent1" w:themeShade="BF"/>
      <w:sz w:val="24"/>
      <w:szCs w:val="24"/>
      <w:lang w:eastAsia="da-DK"/>
    </w:rPr>
  </w:style>
  <w:style w:type="character" w:customStyle="1" w:styleId="Overskrift6Tegn">
    <w:name w:val="Overskrift 6 Tegn"/>
    <w:basedOn w:val="Standardskrifttypeiafsnit"/>
    <w:link w:val="Overskrift6"/>
    <w:uiPriority w:val="9"/>
    <w:semiHidden/>
    <w:rsid w:val="00911110"/>
    <w:rPr>
      <w:rFonts w:asciiTheme="majorHAnsi" w:eastAsiaTheme="majorEastAsia" w:hAnsiTheme="majorHAnsi" w:cstheme="majorBidi"/>
      <w:color w:val="1F3763" w:themeColor="accent1" w:themeShade="7F"/>
      <w:sz w:val="24"/>
      <w:szCs w:val="24"/>
      <w:lang w:eastAsia="da-DK"/>
    </w:rPr>
  </w:style>
  <w:style w:type="character" w:customStyle="1" w:styleId="Overskrift7Tegn">
    <w:name w:val="Overskrift 7 Tegn"/>
    <w:basedOn w:val="Standardskrifttypeiafsnit"/>
    <w:link w:val="Overskrift7"/>
    <w:uiPriority w:val="9"/>
    <w:semiHidden/>
    <w:rsid w:val="00911110"/>
    <w:rPr>
      <w:rFonts w:asciiTheme="majorHAnsi" w:eastAsiaTheme="majorEastAsia" w:hAnsiTheme="majorHAnsi" w:cstheme="majorBidi"/>
      <w:i/>
      <w:iCs/>
      <w:color w:val="1F3763" w:themeColor="accent1" w:themeShade="7F"/>
      <w:sz w:val="24"/>
      <w:szCs w:val="24"/>
      <w:lang w:eastAsia="da-DK"/>
    </w:rPr>
  </w:style>
  <w:style w:type="character" w:customStyle="1" w:styleId="Overskrift8Tegn">
    <w:name w:val="Overskrift 8 Tegn"/>
    <w:basedOn w:val="Standardskrifttypeiafsnit"/>
    <w:link w:val="Overskrift8"/>
    <w:uiPriority w:val="9"/>
    <w:semiHidden/>
    <w:rsid w:val="00911110"/>
    <w:rPr>
      <w:rFonts w:asciiTheme="majorHAnsi" w:eastAsiaTheme="majorEastAsia" w:hAnsiTheme="majorHAnsi" w:cstheme="majorBidi"/>
      <w:color w:val="272727" w:themeColor="text1" w:themeTint="D8"/>
      <w:sz w:val="21"/>
      <w:szCs w:val="21"/>
      <w:lang w:eastAsia="da-DK"/>
    </w:rPr>
  </w:style>
  <w:style w:type="character" w:customStyle="1" w:styleId="Overskrift9Tegn">
    <w:name w:val="Overskrift 9 Tegn"/>
    <w:basedOn w:val="Standardskrifttypeiafsnit"/>
    <w:link w:val="Overskrift9"/>
    <w:uiPriority w:val="9"/>
    <w:semiHidden/>
    <w:rsid w:val="00911110"/>
    <w:rPr>
      <w:rFonts w:asciiTheme="majorHAnsi" w:eastAsiaTheme="majorEastAsia" w:hAnsiTheme="majorHAnsi" w:cstheme="majorBidi"/>
      <w:i/>
      <w:iCs/>
      <w:color w:val="272727" w:themeColor="text1" w:themeTint="D8"/>
      <w:sz w:val="21"/>
      <w:szCs w:val="21"/>
      <w:lang w:eastAsia="da-DK"/>
    </w:rPr>
  </w:style>
  <w:style w:type="paragraph" w:customStyle="1" w:styleId="Overskrift1a">
    <w:name w:val="Overskrift 1a"/>
    <w:basedOn w:val="Normal"/>
    <w:next w:val="Normal"/>
    <w:link w:val="Overskrift1aTegn"/>
    <w:autoRedefine/>
    <w:rsid w:val="00911110"/>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911110"/>
    <w:rPr>
      <w:rFonts w:ascii="Arial" w:hAnsi="Arial" w:cs="Arial"/>
      <w:b/>
      <w:sz w:val="30"/>
      <w:szCs w:val="24"/>
      <w:lang w:eastAsia="da-DK"/>
    </w:rPr>
  </w:style>
  <w:style w:type="paragraph" w:customStyle="1" w:styleId="Overskrift211pkt">
    <w:name w:val="Overskrift 2 + 11 pkt"/>
    <w:basedOn w:val="Normal"/>
    <w:link w:val="Overskrift211pktTegn"/>
    <w:rsid w:val="00911110"/>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911110"/>
    <w:rPr>
      <w:rFonts w:ascii="Arial" w:hAnsi="Arial" w:cs="Arial"/>
      <w:b/>
      <w:szCs w:val="24"/>
      <w:lang w:eastAsia="da-DK"/>
    </w:rPr>
  </w:style>
  <w:style w:type="paragraph" w:customStyle="1" w:styleId="Normal11">
    <w:name w:val="Normal + 11"/>
    <w:basedOn w:val="Normal"/>
    <w:link w:val="Normal11Tegn"/>
    <w:rsid w:val="00911110"/>
    <w:rPr>
      <w:sz w:val="22"/>
    </w:rPr>
  </w:style>
  <w:style w:type="character" w:customStyle="1" w:styleId="Normal11Tegn">
    <w:name w:val="Normal + 11 Tegn"/>
    <w:basedOn w:val="Standardskrifttypeiafsnit"/>
    <w:link w:val="Normal11"/>
    <w:rsid w:val="00911110"/>
    <w:rPr>
      <w:rFonts w:ascii="Times New Roman" w:hAnsi="Times New Roman" w:cs="Times New Roman"/>
      <w:szCs w:val="24"/>
      <w:lang w:eastAsia="da-DK"/>
    </w:rPr>
  </w:style>
  <w:style w:type="paragraph" w:styleId="Sidehoved">
    <w:name w:val="header"/>
    <w:basedOn w:val="Normal"/>
    <w:link w:val="SidehovedTegn"/>
    <w:uiPriority w:val="99"/>
    <w:unhideWhenUsed/>
    <w:rsid w:val="00911110"/>
    <w:pPr>
      <w:tabs>
        <w:tab w:val="center" w:pos="4819"/>
        <w:tab w:val="right" w:pos="9638"/>
      </w:tabs>
    </w:pPr>
  </w:style>
  <w:style w:type="character" w:customStyle="1" w:styleId="SidehovedTegn">
    <w:name w:val="Sidehoved Tegn"/>
    <w:basedOn w:val="Standardskrifttypeiafsnit"/>
    <w:link w:val="Sidehoved"/>
    <w:uiPriority w:val="99"/>
    <w:rsid w:val="00911110"/>
    <w:rPr>
      <w:rFonts w:ascii="Times New Roman" w:hAnsi="Times New Roman" w:cs="Times New Roman"/>
      <w:sz w:val="24"/>
      <w:szCs w:val="24"/>
      <w:lang w:eastAsia="da-DK"/>
    </w:rPr>
  </w:style>
  <w:style w:type="paragraph" w:styleId="Sidefod">
    <w:name w:val="footer"/>
    <w:basedOn w:val="Normal"/>
    <w:link w:val="SidefodTegn"/>
    <w:uiPriority w:val="99"/>
    <w:unhideWhenUsed/>
    <w:rsid w:val="00911110"/>
    <w:pPr>
      <w:tabs>
        <w:tab w:val="center" w:pos="4819"/>
        <w:tab w:val="right" w:pos="9638"/>
      </w:tabs>
    </w:pPr>
  </w:style>
  <w:style w:type="character" w:customStyle="1" w:styleId="SidefodTegn">
    <w:name w:val="Sidefod Tegn"/>
    <w:basedOn w:val="Standardskrifttypeiafsnit"/>
    <w:link w:val="Sidefod"/>
    <w:uiPriority w:val="99"/>
    <w:rsid w:val="00911110"/>
    <w:rPr>
      <w:rFonts w:ascii="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79d73b-6a7a-4260-851c-2db4f77b37d6}" enabled="1" method="Standard" siteId="{2e93f0ed-ff36-46d4-9ce6-e0d902050cf5}"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22</Pages>
  <Words>6227</Words>
  <Characters>37990</Characters>
  <Application>Microsoft Office Word</Application>
  <DocSecurity>0</DocSecurity>
  <Lines>316</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2023-06-29T12:14:00Z</dcterms:created>
  <dcterms:modified xsi:type="dcterms:W3CDTF">2023-06-29T12:31:00Z</dcterms:modified>
</cp:coreProperties>
</file>