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8986" w14:textId="77777777" w:rsidR="00297FB8" w:rsidRDefault="000863E4" w:rsidP="000863E4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0863E4" w14:paraId="7A850E7C" w14:textId="77777777" w:rsidTr="000863E4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1698AF2D" w14:textId="77777777" w:rsidR="000863E4" w:rsidRDefault="000863E4" w:rsidP="000863E4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0863E4" w14:paraId="06BD7984" w14:textId="77777777" w:rsidTr="000863E4">
        <w:trPr>
          <w:trHeight w:val="283"/>
        </w:trPr>
        <w:tc>
          <w:tcPr>
            <w:tcW w:w="10205" w:type="dxa"/>
            <w:gridSpan w:val="3"/>
          </w:tcPr>
          <w:p w14:paraId="5D89B3A4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0863E4">
              <w:rPr>
                <w:rFonts w:ascii="Arial" w:hAnsi="Arial" w:cs="Arial"/>
                <w:b/>
                <w:sz w:val="30"/>
              </w:rPr>
              <w:t>GrundskyldTilForskudStruktur</w:t>
            </w:r>
            <w:proofErr w:type="spellEnd"/>
          </w:p>
        </w:tc>
      </w:tr>
      <w:tr w:rsidR="000863E4" w14:paraId="68709C25" w14:textId="77777777" w:rsidTr="000863E4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2DEB75C0" w14:textId="77777777" w:rsidR="000863E4" w:rsidRPr="000863E4" w:rsidRDefault="000863E4" w:rsidP="000863E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111473" w14:textId="77777777" w:rsidR="000863E4" w:rsidRPr="000863E4" w:rsidRDefault="000863E4" w:rsidP="000863E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4A677A" w14:textId="77777777" w:rsidR="000863E4" w:rsidRPr="000863E4" w:rsidRDefault="000863E4" w:rsidP="000863E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0863E4" w14:paraId="6C4B4DF8" w14:textId="77777777" w:rsidTr="000863E4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432315B4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Ejendomme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046133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2021-12-09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11ADF5" w14:textId="6D0607E2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2022-</w:t>
            </w:r>
            <w:del w:id="9" w:author="Hanne Erdman Thomsen" w:date="2022-08-16T10:06:00Z">
              <w:r w:rsidR="00974C04">
                <w:rPr>
                  <w:rFonts w:ascii="Arial" w:hAnsi="Arial" w:cs="Arial"/>
                  <w:sz w:val="18"/>
                </w:rPr>
                <w:delText>06-28</w:delText>
              </w:r>
            </w:del>
            <w:ins w:id="10" w:author="Hanne Erdman Thomsen" w:date="2022-08-16T10:06:00Z">
              <w:r>
                <w:rPr>
                  <w:rFonts w:ascii="Arial" w:hAnsi="Arial" w:cs="Arial"/>
                  <w:sz w:val="18"/>
                </w:rPr>
                <w:t>08-16</w:t>
              </w:r>
            </w:ins>
          </w:p>
        </w:tc>
      </w:tr>
      <w:tr w:rsidR="000863E4" w14:paraId="7C05404A" w14:textId="77777777" w:rsidTr="000863E4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1FFB0541" w14:textId="77777777" w:rsidR="000863E4" w:rsidRPr="000863E4" w:rsidRDefault="000863E4" w:rsidP="000863E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0863E4" w14:paraId="051DADB1" w14:textId="77777777" w:rsidTr="000863E4">
        <w:trPr>
          <w:trHeight w:val="283"/>
        </w:trPr>
        <w:tc>
          <w:tcPr>
            <w:tcW w:w="10205" w:type="dxa"/>
            <w:gridSpan w:val="3"/>
            <w:vAlign w:val="center"/>
          </w:tcPr>
          <w:p w14:paraId="70804121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ListeOplysninger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034F7EB6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1BBCB900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  <w:p w14:paraId="32120746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78ADE3D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EjerskabListe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420AA006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14:paraId="2CA9D5D4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*Ejerskab*</w:t>
            </w:r>
          </w:p>
          <w:p w14:paraId="0A7D0315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8EBE0AB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Ajourføringshandling</w:t>
            </w:r>
          </w:p>
          <w:p w14:paraId="0C16E820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GrundskyldsberegningID</w:t>
            </w:r>
            <w:proofErr w:type="spellEnd"/>
          </w:p>
          <w:p w14:paraId="65D3CB98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GrundskyldsberegningTidspunkt</w:t>
            </w:r>
            <w:proofErr w:type="spellEnd"/>
          </w:p>
          <w:p w14:paraId="09367A5C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A00E3BB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F2D3B46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*Ejer*</w:t>
            </w:r>
          </w:p>
          <w:p w14:paraId="6547CB10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E460E7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14:paraId="30A5A30E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D6D0FEC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*Ejendom*</w:t>
            </w:r>
          </w:p>
          <w:p w14:paraId="3C08C7A5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37DFE8E6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  <w:p w14:paraId="23F67EDF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  <w:p w14:paraId="426DF725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  <w:p w14:paraId="1B696DBB" w14:textId="77777777" w:rsidR="00974C04" w:rsidRDefault="00974C04" w:rsidP="00974C04">
            <w:pPr>
              <w:rPr>
                <w:del w:id="11" w:author="Hanne Erdman Thomsen" w:date="2022-08-16T10:06:00Z"/>
                <w:rFonts w:ascii="Arial" w:hAnsi="Arial" w:cs="Arial"/>
                <w:sz w:val="18"/>
              </w:rPr>
            </w:pPr>
            <w:del w:id="12" w:author="Hanne Erdman Thomsen" w:date="2022-08-16T10:06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  <w:delText>(TofamilieenhedLøbenummer)</w:delText>
              </w:r>
            </w:del>
          </w:p>
          <w:p w14:paraId="0FAF20E2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BFENummerListe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4C8D3ACB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61155C8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  <w:p w14:paraId="0B8B9EA2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06515C6F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*Beliggenhedsadresse*</w:t>
            </w:r>
          </w:p>
          <w:p w14:paraId="7A53CEE9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C35B082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AdresseKortAdressering</w:t>
            </w:r>
            <w:proofErr w:type="spellEnd"/>
          </w:p>
          <w:p w14:paraId="32C172C6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25CE009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00B856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5096282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641507DE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*Vurdering*</w:t>
            </w:r>
          </w:p>
          <w:p w14:paraId="15DBB3AE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2888E07F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  <w:p w14:paraId="26192A2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  <w:p w14:paraId="2E72CE9F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  <w:p w14:paraId="056D62F0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</w:p>
          <w:p w14:paraId="50793501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  <w:p w14:paraId="54F33A75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2168534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  <w:p w14:paraId="0500E88C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EE5EF5F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  <w:p w14:paraId="261CBEF1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*Ejerperiode*</w:t>
            </w:r>
          </w:p>
          <w:p w14:paraId="37D5FC91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2747186D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OpkrævningsperiodeStartdato</w:t>
            </w:r>
            <w:proofErr w:type="spellEnd"/>
          </w:p>
          <w:p w14:paraId="6D80C79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OpkrævningsperiodeSlutdato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075DC54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  <w:p w14:paraId="4492285B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622FA7C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*Ejerskabsgrundskyld*</w:t>
            </w:r>
          </w:p>
          <w:p w14:paraId="76F03AAA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90780DE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  <w:p w14:paraId="2FE7C141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8EDB726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  <w:p w14:paraId="02981329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F23C405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A23A92B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863E4" w14:paraId="4B47E991" w14:textId="77777777" w:rsidTr="000863E4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5E9D1553" w14:textId="77777777" w:rsidR="000863E4" w:rsidRPr="000863E4" w:rsidRDefault="000863E4" w:rsidP="000863E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Forretningsbeskrivelse</w:t>
            </w:r>
          </w:p>
        </w:tc>
      </w:tr>
      <w:tr w:rsidR="000863E4" w14:paraId="5471D347" w14:textId="77777777" w:rsidTr="000863E4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20D84668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som sendes fra E&amp;E-systemet til Forskud vedr. grundskyld.</w:t>
            </w:r>
          </w:p>
          <w:p w14:paraId="2411B862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Indgår ikke i en egentlig servicebeskrivelse, der er tale om filoverførsel.</w:t>
            </w:r>
          </w:p>
          <w:p w14:paraId="56DB4EB5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36675E0E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leveres oplysninger om beregnet grundskyld til Forskud til brug for Forskudsopgørelsen. </w:t>
            </w:r>
          </w:p>
          <w:p w14:paraId="369012EE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5033181D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vil være en hovedleverance til Forskud omkring 1. september (konkret tidspunkt vil fremgå af den leveranceplan, som udarbejdes hvert år). </w:t>
            </w:r>
          </w:p>
          <w:p w14:paraId="533100B4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Hovedleverancen skal indeholde alle gældende oplysninger for alle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leverancetidspunktet. </w:t>
            </w:r>
          </w:p>
          <w:p w14:paraId="19F4D003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5FDCB5AA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Efterfølgende vil der være daglige ændringsleverancer. For hver ejendom hvor der er sket ændringer, vil leverancen indeholde alle de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der er relateret til en specifik ejer hvor der er sket en ændring til et eller flere af denne ejers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31322BE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Ændringsleverancerne vil fortsætte frem til slutningen af det pågældende indkomstår (ultimo december)</w:t>
            </w:r>
          </w:p>
          <w:p w14:paraId="6CCAFB08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420D5200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nedenstående dataelementer gælder følgende:</w:t>
            </w:r>
          </w:p>
          <w:p w14:paraId="140F99A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Decimaltal hvor 0 &lt;= værdi &lt;= 1 </w:t>
            </w:r>
          </w:p>
          <w:p w14:paraId="3586525E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&gt;=0</w:t>
            </w:r>
          </w:p>
          <w:p w14:paraId="7D12AA8D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&gt;=0</w:t>
            </w:r>
          </w:p>
          <w:p w14:paraId="5025CB39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&gt;=0</w:t>
            </w:r>
          </w:p>
          <w:p w14:paraId="54F2280A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&gt;=0</w:t>
            </w:r>
          </w:p>
          <w:p w14:paraId="68F6FBC5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  <w:r>
              <w:rPr>
                <w:rFonts w:ascii="Arial" w:hAnsi="Arial" w:cs="Arial"/>
                <w:sz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benyttes til at orientere om ikke-tekniske og ikke-beregningsmæssige fejl, f.eks. manglende beliggenhedsadresse, manglende boligenhedsløbenummer og lignende.</w:t>
            </w:r>
          </w:p>
          <w:p w14:paraId="6625A33C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Heltal hvor 0 &lt;= værdi &lt;= 360</w:t>
            </w:r>
          </w:p>
          <w:p w14:paraId="4CF41980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 0</w:t>
            </w:r>
          </w:p>
          <w:p w14:paraId="4B832222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00C15C01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beliggenhedsadresse angives en gyldig adresse for ejendommen eller teksten "Ukendt adresse" i feltet </w:t>
            </w:r>
            <w:proofErr w:type="spellStart"/>
            <w:r>
              <w:rPr>
                <w:rFonts w:ascii="Arial" w:hAnsi="Arial" w:cs="Arial"/>
                <w:sz w:val="18"/>
              </w:rPr>
              <w:t>AdresseKortAdresseering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Det betyder at </w:t>
            </w:r>
            <w:proofErr w:type="spellStart"/>
            <w:r>
              <w:rPr>
                <w:rFonts w:ascii="Arial" w:hAnsi="Arial" w:cs="Arial"/>
                <w:sz w:val="18"/>
              </w:rPr>
              <w:t>AdresseKortAdresseering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altid skal være udfyldt.</w:t>
            </w:r>
          </w:p>
          <w:p w14:paraId="14F34A30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være tomme, hvis </w:t>
            </w:r>
            <w:proofErr w:type="spellStart"/>
            <w:r>
              <w:rPr>
                <w:rFonts w:ascii="Arial" w:hAnsi="Arial" w:cs="Arial"/>
                <w:sz w:val="18"/>
              </w:rPr>
              <w:t>AdresseKortAdresseering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indeholder "Ukendt adresse".</w:t>
            </w:r>
          </w:p>
        </w:tc>
      </w:tr>
    </w:tbl>
    <w:p w14:paraId="2DC326D8" w14:textId="77777777" w:rsidR="000863E4" w:rsidRDefault="000863E4" w:rsidP="000863E4">
      <w:pPr>
        <w:rPr>
          <w:rFonts w:ascii="Arial" w:hAnsi="Arial" w:cs="Arial"/>
          <w:b/>
          <w:sz w:val="40"/>
        </w:rPr>
        <w:sectPr w:rsidR="000863E4" w:rsidSect="000863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32B5F8BF" w14:textId="77777777" w:rsidR="000863E4" w:rsidRDefault="000863E4" w:rsidP="000863E4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863E4" w14:paraId="6D20F867" w14:textId="77777777" w:rsidTr="000863E4"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14:paraId="0A148DC8" w14:textId="77777777" w:rsidR="000863E4" w:rsidRPr="000863E4" w:rsidRDefault="000863E4" w:rsidP="000863E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FF5B1" w14:textId="77777777" w:rsidR="000863E4" w:rsidRPr="000863E4" w:rsidRDefault="000863E4" w:rsidP="000863E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1AD15E72" w14:textId="77777777" w:rsidR="000863E4" w:rsidRPr="000863E4" w:rsidRDefault="000863E4" w:rsidP="000863E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863E4" w14:paraId="72CF37BA" w14:textId="77777777" w:rsidTr="000863E4">
        <w:tc>
          <w:tcPr>
            <w:tcW w:w="3401" w:type="dxa"/>
            <w:shd w:val="clear" w:color="auto" w:fill="auto"/>
          </w:tcPr>
          <w:p w14:paraId="24E68214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A18FA14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B3EAFAC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5EE6549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14:paraId="45480F7A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7886A75D" w14:textId="77777777" w:rsidR="000863E4" w:rsidRDefault="000863E4" w:rsidP="000863E4">
            <w:pPr>
              <w:rPr>
                <w:ins w:id="15" w:author="Hanne Erdman Thomsen" w:date="2022-08-16T10:06:00Z"/>
                <w:rFonts w:ascii="Arial" w:hAnsi="Arial" w:cs="Arial"/>
                <w:sz w:val="18"/>
              </w:rPr>
            </w:pPr>
            <w:ins w:id="16" w:author="Hanne Erdman Thomsen" w:date="2022-08-16T10:06:00Z">
              <w:r>
                <w:rPr>
                  <w:rFonts w:ascii="Arial" w:hAnsi="Arial" w:cs="Arial"/>
                  <w:sz w:val="18"/>
                </w:rPr>
                <w:t>Et supplerende bynavn som knyttes til en gruppe af adresser, når det er hensigtsmæssigt at præcisere deres beliggenhed inden for et postdistrikt yderligere. F.eks. øer, som ikke har selvstændigt postnummer; her vil bynavnet give vigtig viden om, hvordan man når frem til adressen.</w:t>
              </w:r>
            </w:ins>
          </w:p>
          <w:p w14:paraId="60CF9823" w14:textId="77777777" w:rsidR="000863E4" w:rsidRDefault="000863E4" w:rsidP="000863E4">
            <w:pPr>
              <w:rPr>
                <w:ins w:id="17" w:author="Hanne Erdman Thomsen" w:date="2022-08-16T10:06:00Z"/>
                <w:rFonts w:ascii="Arial" w:hAnsi="Arial" w:cs="Arial"/>
                <w:sz w:val="18"/>
              </w:rPr>
            </w:pPr>
          </w:p>
          <w:p w14:paraId="170C7293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3942E8B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76CA6CB9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4EB9FA6E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4FC9264D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5D82A571" w14:textId="77777777" w:rsidTr="000863E4">
        <w:tc>
          <w:tcPr>
            <w:tcW w:w="3401" w:type="dxa"/>
            <w:shd w:val="clear" w:color="auto" w:fill="auto"/>
          </w:tcPr>
          <w:p w14:paraId="1299E005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AdresseKortAdressering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433E6A0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623548D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  <w:shd w:val="clear" w:color="auto" w:fill="auto"/>
          </w:tcPr>
          <w:p w14:paraId="546F898D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adresseringsfelt hvor man kan anføre enten</w:t>
            </w:r>
          </w:p>
          <w:p w14:paraId="55FCC861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Vejnavn, husnummer og etageoplysninger</w:t>
            </w:r>
          </w:p>
          <w:p w14:paraId="5DA00921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eller</w:t>
            </w:r>
          </w:p>
          <w:p w14:paraId="5F8B134C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teksten "Ukendt adresse"</w:t>
            </w:r>
          </w:p>
          <w:p w14:paraId="7570426B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6EB0EDB7" w14:textId="77777777" w:rsidR="000863E4" w:rsidRDefault="000863E4" w:rsidP="000863E4">
            <w:pPr>
              <w:rPr>
                <w:ins w:id="18" w:author="Hanne Erdman Thomsen" w:date="2022-08-16T10:06:00Z"/>
                <w:rFonts w:ascii="Arial" w:hAnsi="Arial" w:cs="Arial"/>
                <w:sz w:val="18"/>
              </w:rPr>
            </w:pPr>
            <w:ins w:id="19" w:author="Hanne Erdman Thomsen" w:date="2022-08-16T10:06:00Z">
              <w:r>
                <w:rPr>
                  <w:rFonts w:ascii="Arial" w:hAnsi="Arial" w:cs="Arial"/>
                  <w:sz w:val="18"/>
                </w:rPr>
                <w:t>Evt. afkortning:</w:t>
              </w:r>
            </w:ins>
          </w:p>
          <w:p w14:paraId="149C8696" w14:textId="77777777" w:rsidR="000863E4" w:rsidRDefault="000863E4" w:rsidP="000863E4">
            <w:pPr>
              <w:rPr>
                <w:ins w:id="20" w:author="Hanne Erdman Thomsen" w:date="2022-08-16T10:06:00Z"/>
                <w:rFonts w:ascii="Arial" w:hAnsi="Arial" w:cs="Arial"/>
                <w:sz w:val="18"/>
              </w:rPr>
            </w:pPr>
            <w:ins w:id="21" w:author="Hanne Erdman Thomsen" w:date="2022-08-16T10:06:00Z">
              <w:r>
                <w:rPr>
                  <w:rFonts w:ascii="Arial" w:hAnsi="Arial" w:cs="Arial"/>
                  <w:sz w:val="18"/>
                </w:rPr>
                <w:t xml:space="preserve">vejnavnet kortes ned til hvad der måtte være plads til ud over husnummer etc. og der laves ikke mellemrum foran </w:t>
              </w:r>
              <w:proofErr w:type="spellStart"/>
              <w:r>
                <w:rPr>
                  <w:rFonts w:ascii="Arial" w:hAnsi="Arial" w:cs="Arial"/>
                  <w:sz w:val="18"/>
                </w:rPr>
                <w:t>husnr</w:t>
              </w:r>
              <w:proofErr w:type="spellEnd"/>
              <w:r>
                <w:rPr>
                  <w:rFonts w:ascii="Arial" w:hAnsi="Arial" w:cs="Arial"/>
                  <w:sz w:val="18"/>
                </w:rPr>
                <w:t>. når der er tale om en forkortet tekst.</w:t>
              </w:r>
            </w:ins>
          </w:p>
          <w:p w14:paraId="53E3DAC5" w14:textId="77777777" w:rsidR="000863E4" w:rsidRDefault="000863E4" w:rsidP="000863E4">
            <w:pPr>
              <w:rPr>
                <w:ins w:id="22" w:author="Hanne Erdman Thomsen" w:date="2022-08-16T10:06:00Z"/>
                <w:rFonts w:ascii="Arial" w:hAnsi="Arial" w:cs="Arial"/>
                <w:sz w:val="18"/>
              </w:rPr>
            </w:pPr>
            <w:ins w:id="23" w:author="Hanne Erdman Thomsen" w:date="2022-08-16T10:06:00Z">
              <w:r>
                <w:rPr>
                  <w:rFonts w:ascii="Arial" w:hAnsi="Arial" w:cs="Arial"/>
                  <w:sz w:val="18"/>
                </w:rPr>
                <w:t xml:space="preserve">Eksempel: </w:t>
              </w:r>
            </w:ins>
          </w:p>
          <w:p w14:paraId="674C8CD5" w14:textId="77777777" w:rsidR="000863E4" w:rsidRDefault="000863E4" w:rsidP="000863E4">
            <w:pPr>
              <w:rPr>
                <w:ins w:id="24" w:author="Hanne Erdman Thomsen" w:date="2022-08-16T10:06:00Z"/>
                <w:rFonts w:ascii="Arial" w:hAnsi="Arial" w:cs="Arial"/>
                <w:sz w:val="18"/>
              </w:rPr>
            </w:pPr>
            <w:ins w:id="25" w:author="Hanne Erdman Thomsen" w:date="2022-08-16T10:06:00Z">
              <w:r>
                <w:rPr>
                  <w:rFonts w:ascii="Arial" w:hAnsi="Arial" w:cs="Arial"/>
                  <w:sz w:val="18"/>
                </w:rPr>
                <w:t>Borgmester Jakob Jense32 2. th</w:t>
              </w:r>
            </w:ins>
          </w:p>
          <w:p w14:paraId="7EC3BC57" w14:textId="77777777" w:rsidR="000863E4" w:rsidRDefault="000863E4" w:rsidP="000863E4">
            <w:pPr>
              <w:rPr>
                <w:ins w:id="26" w:author="Hanne Erdman Thomsen" w:date="2022-08-16T10:06:00Z"/>
                <w:rFonts w:ascii="Arial" w:hAnsi="Arial" w:cs="Arial"/>
                <w:sz w:val="18"/>
              </w:rPr>
            </w:pPr>
          </w:p>
          <w:p w14:paraId="361D4433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Note:</w:t>
            </w:r>
          </w:p>
          <w:p w14:paraId="1BCE3644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Husnummer er husnummertekst til adressen, som den leveres fra Datafordeleren. Her er 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+ evt. 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kombineret, ligesom det yderligere kan være kombineret med 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+ evt. 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51048B18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F.eks.: 10; 10A; 10a; 12-16; 12-16B</w:t>
            </w:r>
          </w:p>
          <w:p w14:paraId="365900FE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0F87F1FC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Etageoplysninger = etagebetegnelse + dørbetegnelse fra Datafordeleren.</w:t>
            </w:r>
          </w:p>
          <w:p w14:paraId="6D5AFEA0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56E73529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EEF5B9A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</w:t>
            </w:r>
            <w:proofErr w:type="gramStart"/>
            <w:r>
              <w:rPr>
                <w:rFonts w:ascii="Arial" w:hAnsi="Arial" w:cs="Arial"/>
                <w:sz w:val="18"/>
              </w:rPr>
              <w:t>.</w:t>
            </w:r>
            <w:proofErr w:type="gramEnd"/>
          </w:p>
          <w:p w14:paraId="3F9A30DC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195142F6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556DB29C" w14:textId="77777777" w:rsidTr="000863E4">
        <w:tc>
          <w:tcPr>
            <w:tcW w:w="3401" w:type="dxa"/>
            <w:shd w:val="clear" w:color="auto" w:fill="auto"/>
          </w:tcPr>
          <w:p w14:paraId="7811C43A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CA1DFA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90DE9CD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35CF3909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</w:p>
          <w:p w14:paraId="69CBE6C2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4E608E2C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93B04D3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14:paraId="18350080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4460ECEA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1B5619C6" w14:textId="77777777" w:rsidTr="000863E4">
        <w:tc>
          <w:tcPr>
            <w:tcW w:w="3401" w:type="dxa"/>
            <w:shd w:val="clear" w:color="auto" w:fill="auto"/>
          </w:tcPr>
          <w:p w14:paraId="6C69F033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730B316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25335D2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2D44A988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3E28A3FE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38281C18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75CA8FDE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6FE3EF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12C28BBC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4C776477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0B2B5DFA" w14:textId="77777777" w:rsidTr="000863E4">
        <w:tc>
          <w:tcPr>
            <w:tcW w:w="3401" w:type="dxa"/>
            <w:shd w:val="clear" w:color="auto" w:fill="auto"/>
          </w:tcPr>
          <w:p w14:paraId="51279406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Ajourføringshandling</w:t>
            </w:r>
          </w:p>
        </w:tc>
        <w:tc>
          <w:tcPr>
            <w:tcW w:w="1701" w:type="dxa"/>
            <w:shd w:val="clear" w:color="auto" w:fill="auto"/>
          </w:tcPr>
          <w:p w14:paraId="766694E0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86A4864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0067F74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hvilken handling der udføres:</w:t>
            </w:r>
          </w:p>
          <w:p w14:paraId="2F861531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- rettelse (</w:t>
            </w:r>
            <w:proofErr w:type="spellStart"/>
            <w:r>
              <w:rPr>
                <w:rFonts w:ascii="Arial" w:hAnsi="Arial" w:cs="Arial"/>
                <w:sz w:val="18"/>
              </w:rPr>
              <w:t>incl</w:t>
            </w:r>
            <w:proofErr w:type="spellEnd"/>
            <w:r>
              <w:rPr>
                <w:rFonts w:ascii="Arial" w:hAnsi="Arial" w:cs="Arial"/>
                <w:sz w:val="18"/>
              </w:rPr>
              <w:t>. tilføjelse af nyt ejerskab)</w:t>
            </w:r>
          </w:p>
          <w:p w14:paraId="45E7CDB2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- sletning af ejerskab</w:t>
            </w:r>
          </w:p>
          <w:p w14:paraId="68CB062B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4FB89E06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893366D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med en længde på 0 eller 1 tegn.</w:t>
            </w:r>
          </w:p>
          <w:p w14:paraId="429BE32B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7166ADED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314AF664" w14:textId="77777777" w:rsidTr="000863E4">
        <w:tc>
          <w:tcPr>
            <w:tcW w:w="3401" w:type="dxa"/>
            <w:shd w:val="clear" w:color="auto" w:fill="auto"/>
          </w:tcPr>
          <w:p w14:paraId="19C1037C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BestemtFastEjendomBFENummer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CAF6059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F1007EF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750D07E1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0FF43B73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2799763B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45598BE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1758E7ED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8C61BC1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73239ED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3891953E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44173E2B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4AB8DEDF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3AFB95E6" w14:textId="77777777" w:rsidTr="000863E4">
        <w:tc>
          <w:tcPr>
            <w:tcW w:w="3401" w:type="dxa"/>
            <w:shd w:val="clear" w:color="auto" w:fill="auto"/>
          </w:tcPr>
          <w:p w14:paraId="23DB2AF4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A0B9734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19B46116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  <w:shd w:val="clear" w:color="auto" w:fill="auto"/>
          </w:tcPr>
          <w:p w14:paraId="37FD4F80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14:paraId="0BDFB86C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20B2AF53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1=100</w:t>
            </w:r>
          </w:p>
          <w:p w14:paraId="01FCBD73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57FCA464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14:paraId="123B725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0D9E2E34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85F3605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andel udtrykt som kommatal, hvor 1=100%</w:t>
            </w:r>
          </w:p>
          <w:p w14:paraId="47A808FA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146D2A47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504301DC" w14:textId="77777777" w:rsidTr="000863E4">
        <w:tc>
          <w:tcPr>
            <w:tcW w:w="3401" w:type="dxa"/>
            <w:shd w:val="clear" w:color="auto" w:fill="auto"/>
          </w:tcPr>
          <w:p w14:paraId="60B2638E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6A237F8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84A08D4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671" w:type="dxa"/>
            <w:shd w:val="clear" w:color="auto" w:fill="auto"/>
          </w:tcPr>
          <w:p w14:paraId="1B41576D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14:paraId="34C3C318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55204908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29EA58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ejendoms nummer i BBR</w:t>
            </w:r>
          </w:p>
          <w:p w14:paraId="2B40FBEB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770D31F9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0B55C1FB" w14:textId="77777777" w:rsidTr="000863E4">
        <w:tc>
          <w:tcPr>
            <w:tcW w:w="3401" w:type="dxa"/>
            <w:shd w:val="clear" w:color="auto" w:fill="auto"/>
          </w:tcPr>
          <w:p w14:paraId="35AB3E0C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5782622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6D5B9CAC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6E9666C5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1AF1902D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Grundskyld der skal opkræves for hele ejendommen for et helt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før der evt. fratrækkes rabat.</w:t>
            </w:r>
          </w:p>
          <w:p w14:paraId="4034C485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436408AB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FAD669A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6A462405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1FE0BA3F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433C88D9" w14:textId="77777777" w:rsidTr="000863E4">
        <w:tc>
          <w:tcPr>
            <w:tcW w:w="3401" w:type="dxa"/>
            <w:shd w:val="clear" w:color="auto" w:fill="auto"/>
          </w:tcPr>
          <w:p w14:paraId="73FF6B69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8C881F3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F2E02D9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133001D2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(Svarer til VURMARK hos VUR)</w:t>
            </w:r>
          </w:p>
          <w:p w14:paraId="33C2979A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4B3EBF45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siger noget om en vurdering på flere parametre:</w:t>
            </w:r>
          </w:p>
          <w:p w14:paraId="413C891E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System: </w:t>
            </w:r>
            <w:r>
              <w:rPr>
                <w:rFonts w:ascii="Arial" w:hAnsi="Arial" w:cs="Arial"/>
                <w:sz w:val="18"/>
              </w:rPr>
              <w:tab/>
              <w:t xml:space="preserve">VUR; </w:t>
            </w:r>
            <w:proofErr w:type="spellStart"/>
            <w:r>
              <w:rPr>
                <w:rFonts w:ascii="Arial" w:hAnsi="Arial" w:cs="Arial"/>
                <w:sz w:val="18"/>
              </w:rPr>
              <w:t>EogG</w:t>
            </w:r>
            <w:proofErr w:type="spellEnd"/>
          </w:p>
          <w:p w14:paraId="4A650F93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Type:</w:t>
            </w:r>
            <w:r>
              <w:rPr>
                <w:rFonts w:ascii="Arial" w:hAnsi="Arial" w:cs="Arial"/>
                <w:sz w:val="18"/>
              </w:rPr>
              <w:tab/>
              <w:t>ordinær; foreløbig</w:t>
            </w:r>
          </w:p>
          <w:p w14:paraId="221365C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Ændring:</w:t>
            </w:r>
            <w:r>
              <w:rPr>
                <w:rFonts w:ascii="Arial" w:hAnsi="Arial" w:cs="Arial"/>
                <w:sz w:val="18"/>
              </w:rPr>
              <w:tab/>
              <w:t>Ændret; (Ikke ændret)</w:t>
            </w:r>
          </w:p>
          <w:p w14:paraId="5D3441EE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Videreførelse:</w:t>
            </w:r>
            <w:r>
              <w:rPr>
                <w:rFonts w:ascii="Arial" w:hAnsi="Arial" w:cs="Arial"/>
                <w:sz w:val="18"/>
              </w:rPr>
              <w:tab/>
              <w:t>videreført; (ikke videreført)</w:t>
            </w:r>
          </w:p>
          <w:p w14:paraId="38D241F8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Årstype: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>; efterfølgende år</w:t>
            </w:r>
          </w:p>
          <w:p w14:paraId="7539A041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Grundtype: </w:t>
            </w:r>
            <w:r>
              <w:rPr>
                <w:rFonts w:ascii="Arial" w:hAnsi="Arial" w:cs="Arial"/>
                <w:sz w:val="18"/>
              </w:rPr>
              <w:tab/>
              <w:t>udstykning fra erhvervsejendom (i Q4 2019); (andet)</w:t>
            </w:r>
          </w:p>
          <w:p w14:paraId="3EC5E3A9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Yderligere: Manuelt behandlet i SLUT</w:t>
            </w:r>
          </w:p>
          <w:p w14:paraId="48BBA296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61592650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koderne kombineres flere parametre, f.eks.:</w:t>
            </w:r>
          </w:p>
          <w:p w14:paraId="341FB264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Ingen vurdering.</w:t>
            </w:r>
          </w:p>
          <w:p w14:paraId="3F0B6C50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Ordinær Vurdering fra VUR</w:t>
            </w:r>
          </w:p>
          <w:p w14:paraId="34470591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Foreløbig beregning fra E&amp;G</w:t>
            </w:r>
          </w:p>
          <w:p w14:paraId="23AD509D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Ordinær Vurdering fra E&amp;G</w:t>
            </w:r>
          </w:p>
          <w:p w14:paraId="4AFA4EB5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7FAA4E04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Videreført ændret foreløbig beregning fra E&amp;G</w:t>
            </w:r>
          </w:p>
          <w:p w14:paraId="437FEE9B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Q4: Erhvervsejendom, hvorfra der er sket udstykning til en Q4-ejendom</w:t>
            </w:r>
          </w:p>
          <w:p w14:paraId="1DF1939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Q4 - Foreløbig beregning fra E&amp;G</w:t>
            </w:r>
          </w:p>
          <w:p w14:paraId="57B7D52E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427A30EF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Q4 - Videreført ændret foreløbig beregning</w:t>
            </w:r>
          </w:p>
          <w:p w14:paraId="64B417E4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14</w:t>
            </w:r>
            <w:r>
              <w:rPr>
                <w:rFonts w:ascii="Arial" w:hAnsi="Arial" w:cs="Arial"/>
                <w:sz w:val="18"/>
              </w:rPr>
              <w:tab/>
              <w:t>Manuel sagsbehandling foretaget i SLUT (reserveret til EVS SLUT/FORSKUD – kommer ikke på vurderinger eller foreløbige beregninger i VUR)</w:t>
            </w:r>
          </w:p>
          <w:p w14:paraId="6C056236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2595B066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7A9CF96A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31958D5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maksimalt bestående af 3 decimaler</w:t>
            </w:r>
          </w:p>
          <w:p w14:paraId="2E71D100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5F6BBCF2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16A7E74A" w14:textId="77777777" w:rsidTr="000863E4">
        <w:tc>
          <w:tcPr>
            <w:tcW w:w="3401" w:type="dxa"/>
            <w:shd w:val="clear" w:color="auto" w:fill="auto"/>
          </w:tcPr>
          <w:p w14:paraId="045ACD1E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EjendomsvurderingVurderingsID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A7BBB09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7C31884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  <w:shd w:val="clear" w:color="auto" w:fill="auto"/>
          </w:tcPr>
          <w:p w14:paraId="42906E66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Nøgle der entydig identificerer en ejendomsvurdering</w:t>
            </w:r>
          </w:p>
          <w:p w14:paraId="39E80EDB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168EAC32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A70BC53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positivt heltal, der kan </w:t>
            </w:r>
            <w:proofErr w:type="gramStart"/>
            <w:r>
              <w:rPr>
                <w:rFonts w:ascii="Arial" w:hAnsi="Arial" w:cs="Arial"/>
                <w:sz w:val="18"/>
              </w:rPr>
              <w:t>repræsenterer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værdier i intervallet 0 til 99.999.999.999</w:t>
            </w:r>
          </w:p>
          <w:p w14:paraId="51F5A4E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57C4095C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5F74ED1C" w14:textId="77777777" w:rsidTr="000863E4">
        <w:tc>
          <w:tcPr>
            <w:tcW w:w="3401" w:type="dxa"/>
            <w:shd w:val="clear" w:color="auto" w:fill="auto"/>
          </w:tcPr>
          <w:p w14:paraId="4260C5B1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58CFFE7" w14:textId="77777777" w:rsidR="000863E4" w:rsidRPr="000863E4" w:rsidRDefault="000863E4" w:rsidP="000863E4">
            <w:pPr>
              <w:rPr>
                <w:rFonts w:ascii="Arial" w:hAnsi="Arial" w:cs="Arial"/>
                <w:sz w:val="18"/>
                <w:lang w:val="en-US"/>
              </w:rPr>
            </w:pPr>
            <w:r w:rsidRPr="000863E4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5D420A45" w14:textId="77777777" w:rsidR="000863E4" w:rsidRPr="000863E4" w:rsidRDefault="000863E4" w:rsidP="000863E4">
            <w:pPr>
              <w:rPr>
                <w:rFonts w:ascii="Arial" w:hAnsi="Arial" w:cs="Arial"/>
                <w:sz w:val="18"/>
                <w:lang w:val="en-US"/>
              </w:rPr>
            </w:pPr>
            <w:r w:rsidRPr="000863E4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14:paraId="4990F29A" w14:textId="77777777" w:rsidR="000863E4" w:rsidRPr="000863E4" w:rsidRDefault="000863E4" w:rsidP="000863E4">
            <w:pPr>
              <w:rPr>
                <w:rFonts w:ascii="Arial" w:hAnsi="Arial" w:cs="Arial"/>
                <w:sz w:val="18"/>
                <w:lang w:val="en-US"/>
              </w:rPr>
            </w:pPr>
            <w:r w:rsidRPr="000863E4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14:paraId="58B7C93F" w14:textId="77777777" w:rsidR="000863E4" w:rsidRPr="000863E4" w:rsidRDefault="000863E4" w:rsidP="000863E4">
            <w:pPr>
              <w:rPr>
                <w:rFonts w:ascii="Arial" w:hAnsi="Arial" w:cs="Arial"/>
                <w:sz w:val="18"/>
                <w:lang w:val="en-US"/>
              </w:rPr>
            </w:pPr>
            <w:r w:rsidRPr="000863E4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14:paraId="1DB064C8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13171FE8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  <w:shd w:val="clear" w:color="auto" w:fill="auto"/>
          </w:tcPr>
          <w:p w14:paraId="792FB330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 vurderingen gælder for.</w:t>
            </w:r>
          </w:p>
          <w:p w14:paraId="35FA2336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5825A250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6D0ACC8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årstal. Gyldige værdier er 1700 - 9999</w:t>
            </w:r>
          </w:p>
          <w:p w14:paraId="7E8146B3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40823D42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081938AA" w14:textId="77777777" w:rsidTr="000863E4">
        <w:tc>
          <w:tcPr>
            <w:tcW w:w="3401" w:type="dxa"/>
            <w:shd w:val="clear" w:color="auto" w:fill="auto"/>
          </w:tcPr>
          <w:p w14:paraId="23B926BC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10FD2CA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271656B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den dato for hvornår en vurdering er </w:t>
            </w:r>
            <w:proofErr w:type="spellStart"/>
            <w:r>
              <w:rPr>
                <w:rFonts w:ascii="Arial" w:hAnsi="Arial" w:cs="Arial"/>
                <w:sz w:val="18"/>
              </w:rPr>
              <w:t>oprrettet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Ex. hvis der klages over en vurdering med </w:t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ændring dato 01-10-2012, så oprettes der f.eks. den 27.5.2018 en klagesag med </w:t>
            </w:r>
            <w:proofErr w:type="spellStart"/>
            <w:r>
              <w:rPr>
                <w:rFonts w:ascii="Arial" w:hAnsi="Arial" w:cs="Arial"/>
                <w:sz w:val="18"/>
              </w:rPr>
              <w:t>vurderingår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</w:t>
            </w:r>
            <w:proofErr w:type="spellStart"/>
            <w:r>
              <w:rPr>
                <w:rFonts w:ascii="Arial" w:hAnsi="Arial" w:cs="Arial"/>
                <w:sz w:val="18"/>
              </w:rPr>
              <w:t>ændringdato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27-05-2013</w:t>
            </w:r>
          </w:p>
          <w:p w14:paraId="1F098153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4AB314A2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32B6FA1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466591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2574ACE3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74D3EB2B" w14:textId="77777777" w:rsidTr="000863E4">
        <w:tc>
          <w:tcPr>
            <w:tcW w:w="3401" w:type="dxa"/>
            <w:shd w:val="clear" w:color="auto" w:fill="auto"/>
          </w:tcPr>
          <w:p w14:paraId="4A9F8E13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61A5135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1AAA4416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1102ADB4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2ECE7E3A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beregnede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Årsejerperiode, men ikke en evt. rabat.</w:t>
            </w:r>
          </w:p>
          <w:p w14:paraId="42CD3483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55645D54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65D5442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45761B4D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5F024312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71794EDC" w14:textId="77777777" w:rsidTr="000863E4">
        <w:tc>
          <w:tcPr>
            <w:tcW w:w="3401" w:type="dxa"/>
            <w:shd w:val="clear" w:color="auto" w:fill="auto"/>
          </w:tcPr>
          <w:p w14:paraId="00F1C477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60AB5D0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73EDC952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04515584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3F4A4CD8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beløb som skal opkræves i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 samt evt. rabat.</w:t>
            </w:r>
          </w:p>
          <w:p w14:paraId="2072D489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70504BFB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37FCF93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694B09C0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7EC1F24C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1E9BEC16" w14:textId="77777777" w:rsidTr="000863E4">
        <w:tc>
          <w:tcPr>
            <w:tcW w:w="3401" w:type="dxa"/>
            <w:shd w:val="clear" w:color="auto" w:fill="auto"/>
          </w:tcPr>
          <w:p w14:paraId="55D3347F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291DF9A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13BED43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030A06C6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32B28ED5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grundskyldsrabat, som gives til ejeren for et givet ejerskab.</w:t>
            </w:r>
          </w:p>
          <w:p w14:paraId="071E3E01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2E3D4E75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0F7AAC9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385F910D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454C63C2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51B3AE0A" w14:textId="77777777" w:rsidTr="000863E4">
        <w:tc>
          <w:tcPr>
            <w:tcW w:w="3401" w:type="dxa"/>
            <w:shd w:val="clear" w:color="auto" w:fill="auto"/>
          </w:tcPr>
          <w:p w14:paraId="5EBCBCF7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9AA39AF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2739BE7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0830E901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til beskrivelse af fejl. </w:t>
            </w:r>
          </w:p>
          <w:p w14:paraId="5767770C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Fltt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bruges til både tekniske og andre </w:t>
            </w:r>
            <w:proofErr w:type="spellStart"/>
            <w:r>
              <w:rPr>
                <w:rFonts w:ascii="Arial" w:hAnsi="Arial" w:cs="Arial"/>
                <w:sz w:val="18"/>
              </w:rPr>
              <w:t>typr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fejl.</w:t>
            </w:r>
          </w:p>
          <w:p w14:paraId="374EDD3A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 for typen "Teknisk fejl" kunne en kode være "Servicekald fejlet".</w:t>
            </w:r>
          </w:p>
          <w:p w14:paraId="6789DA0D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2E7F18B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CE3DED9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tekst på max. 20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</w:t>
            </w:r>
          </w:p>
          <w:p w14:paraId="2CE917C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05420B2F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134B500B" w14:textId="77777777" w:rsidTr="000863E4">
        <w:tc>
          <w:tcPr>
            <w:tcW w:w="3401" w:type="dxa"/>
            <w:shd w:val="clear" w:color="auto" w:fill="auto"/>
          </w:tcPr>
          <w:p w14:paraId="752896A9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128DA37" w14:textId="77777777" w:rsidR="000863E4" w:rsidRPr="000863E4" w:rsidRDefault="000863E4" w:rsidP="000863E4">
            <w:pPr>
              <w:rPr>
                <w:rFonts w:ascii="Arial" w:hAnsi="Arial" w:cs="Arial"/>
                <w:sz w:val="18"/>
                <w:lang w:val="en-US"/>
              </w:rPr>
            </w:pPr>
            <w:r w:rsidRPr="000863E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07483D89" w14:textId="77777777" w:rsidR="000863E4" w:rsidRPr="000863E4" w:rsidRDefault="000863E4" w:rsidP="000863E4">
            <w:pPr>
              <w:rPr>
                <w:rFonts w:ascii="Arial" w:hAnsi="Arial" w:cs="Arial"/>
                <w:sz w:val="18"/>
                <w:lang w:val="en-US"/>
              </w:rPr>
            </w:pPr>
            <w:r w:rsidRPr="000863E4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796D642B" w14:textId="77777777" w:rsidR="000863E4" w:rsidRPr="000863E4" w:rsidRDefault="000863E4" w:rsidP="000863E4">
            <w:pPr>
              <w:rPr>
                <w:rFonts w:ascii="Arial" w:hAnsi="Arial" w:cs="Arial"/>
                <w:sz w:val="18"/>
                <w:lang w:val="en-US"/>
              </w:rPr>
            </w:pPr>
            <w:r w:rsidRPr="000863E4">
              <w:rPr>
                <w:rFonts w:ascii="Arial" w:hAnsi="Arial" w:cs="Arial"/>
                <w:sz w:val="18"/>
                <w:lang w:val="en-US"/>
              </w:rPr>
              <w:lastRenderedPageBreak/>
              <w:t>maxLength: 100</w:t>
            </w:r>
          </w:p>
          <w:p w14:paraId="74A8B6AF" w14:textId="77777777" w:rsidR="000863E4" w:rsidRPr="000863E4" w:rsidRDefault="000863E4" w:rsidP="000863E4">
            <w:pPr>
              <w:rPr>
                <w:rFonts w:ascii="Arial" w:hAnsi="Arial" w:cs="Arial"/>
                <w:sz w:val="18"/>
                <w:lang w:val="en-US"/>
              </w:rPr>
            </w:pPr>
            <w:r w:rsidRPr="000863E4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07755B8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 der beskriver koden for fejl.</w:t>
            </w:r>
          </w:p>
          <w:p w14:paraId="3C44F893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3D00F186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14:paraId="683E7E84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408869D1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4C5044ED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3E71154F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0F19F223" w14:textId="77777777" w:rsidTr="000863E4">
        <w:tc>
          <w:tcPr>
            <w:tcW w:w="3401" w:type="dxa"/>
            <w:shd w:val="clear" w:color="auto" w:fill="auto"/>
          </w:tcPr>
          <w:p w14:paraId="4B4A6F64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GrundskyldsberegningID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1A02E6B" w14:textId="77777777" w:rsidR="000863E4" w:rsidRPr="000863E4" w:rsidRDefault="000863E4" w:rsidP="000863E4">
            <w:pPr>
              <w:rPr>
                <w:rFonts w:ascii="Arial" w:hAnsi="Arial" w:cs="Arial"/>
                <w:sz w:val="18"/>
                <w:lang w:val="en-US"/>
              </w:rPr>
            </w:pPr>
            <w:r w:rsidRPr="000863E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79215F3D" w14:textId="77777777" w:rsidR="000863E4" w:rsidRPr="000863E4" w:rsidRDefault="000863E4" w:rsidP="000863E4">
            <w:pPr>
              <w:rPr>
                <w:rFonts w:ascii="Arial" w:hAnsi="Arial" w:cs="Arial"/>
                <w:sz w:val="18"/>
                <w:lang w:val="en-US"/>
              </w:rPr>
            </w:pPr>
            <w:r w:rsidRPr="000863E4">
              <w:rPr>
                <w:rFonts w:ascii="Arial" w:hAnsi="Arial" w:cs="Arial"/>
                <w:sz w:val="18"/>
                <w:lang w:val="en-US"/>
              </w:rPr>
              <w:t>maxLength: 36</w:t>
            </w:r>
          </w:p>
          <w:p w14:paraId="104F92FD" w14:textId="77777777" w:rsidR="000863E4" w:rsidRPr="000863E4" w:rsidRDefault="000863E4" w:rsidP="000863E4">
            <w:pPr>
              <w:rPr>
                <w:rFonts w:ascii="Arial" w:hAnsi="Arial" w:cs="Arial"/>
                <w:sz w:val="18"/>
                <w:lang w:val="en-US"/>
              </w:rPr>
            </w:pPr>
            <w:r w:rsidRPr="000863E4">
              <w:rPr>
                <w:rFonts w:ascii="Arial" w:hAnsi="Arial" w:cs="Arial"/>
                <w:sz w:val="18"/>
                <w:lang w:val="en-US"/>
              </w:rPr>
              <w:t>pattern: [a-fA-F0-9]{8}-[a-fA-F0-9]{4}-[a-fA-F0-9]{4}-[a-fA-F0-9]{4}-[a-fA-F0-9]{12}</w:t>
            </w:r>
          </w:p>
        </w:tc>
        <w:tc>
          <w:tcPr>
            <w:tcW w:w="4671" w:type="dxa"/>
            <w:shd w:val="clear" w:color="auto" w:fill="auto"/>
          </w:tcPr>
          <w:p w14:paraId="57C69B3F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given beregning af kommunale ejendomsskatter mv. for en givet ejendom</w:t>
            </w:r>
          </w:p>
          <w:p w14:paraId="793EA796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73B00E50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42217C3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GUID repræsentation</w:t>
            </w:r>
          </w:p>
          <w:p w14:paraId="6AF661B0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090E9294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46565B09" w14:textId="77777777" w:rsidTr="000863E4">
        <w:tc>
          <w:tcPr>
            <w:tcW w:w="3401" w:type="dxa"/>
            <w:shd w:val="clear" w:color="auto" w:fill="auto"/>
          </w:tcPr>
          <w:p w14:paraId="716AEF4B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GrundskyldsberegningTidspunkt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E6B147F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</w:p>
          <w:p w14:paraId="5CFE168A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collapse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14:paraId="1AB39423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Tidspunktet for en given beregning af kommunale ejendomsskatter mv. for en given ejendom.</w:t>
            </w:r>
          </w:p>
          <w:p w14:paraId="7646BAAF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Tidszonen UTC, timestamp til og med millisekunder.</w:t>
            </w:r>
          </w:p>
          <w:p w14:paraId="1274BFB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23EB97F0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0309E7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datotid datatype, som samlet betegner en dato og tid. Svarer indholdsmæssigt til XML </w:t>
            </w:r>
            <w:proofErr w:type="spellStart"/>
            <w:r>
              <w:rPr>
                <w:rFonts w:ascii="Arial" w:hAnsi="Arial" w:cs="Arial"/>
                <w:sz w:val="18"/>
              </w:rPr>
              <w:t>Schema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-typen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043C11A0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0F7CEB2A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5A717F1D" w14:textId="77777777" w:rsidTr="000863E4">
        <w:tc>
          <w:tcPr>
            <w:tcW w:w="3401" w:type="dxa"/>
            <w:shd w:val="clear" w:color="auto" w:fill="auto"/>
          </w:tcPr>
          <w:p w14:paraId="79EF4B9F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C350D6B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4A50A90C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13720FD9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19D6AD2F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Beskatningsgrundlaget, som grundskylden beregnes af, er grundværdien reduceret efter forsigtighedsprincippet og fratrukket fritagelser og fradrag for forbedringer.</w:t>
            </w:r>
          </w:p>
          <w:p w14:paraId="5BBEA423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Beregningsrækkefølgen er i december 2021 ikke endeligt fastlagt</w:t>
            </w:r>
          </w:p>
          <w:p w14:paraId="3BABB82B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45C52136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697FB6B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7F9519CC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160BB6D3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36CD047E" w14:textId="77777777" w:rsidTr="000863E4">
        <w:tc>
          <w:tcPr>
            <w:tcW w:w="3401" w:type="dxa"/>
            <w:shd w:val="clear" w:color="auto" w:fill="auto"/>
          </w:tcPr>
          <w:p w14:paraId="4F2659CB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4FADEC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4CFDCCC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7556626F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14:paraId="0E0B44D9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615CEA82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49D677A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14:paraId="65977C86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7F910C46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7A90D356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14:paraId="2108787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5D022833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4234400E" w14:textId="77777777" w:rsidTr="000863E4">
        <w:tc>
          <w:tcPr>
            <w:tcW w:w="3401" w:type="dxa"/>
            <w:shd w:val="clear" w:color="auto" w:fill="auto"/>
          </w:tcPr>
          <w:p w14:paraId="7232390D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BC39B6A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A2DF65D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</w:t>
            </w:r>
          </w:p>
          <w:p w14:paraId="00514B38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</w:tc>
        <w:tc>
          <w:tcPr>
            <w:tcW w:w="4671" w:type="dxa"/>
            <w:shd w:val="clear" w:color="auto" w:fill="auto"/>
          </w:tcPr>
          <w:p w14:paraId="49BF595E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14:paraId="4CD44391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14:paraId="0630E06E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1C1E8BC5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AE4B3B2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98 kommuner i Danmark som hver især er identificeret af et </w:t>
            </w:r>
            <w:proofErr w:type="spellStart"/>
            <w:r>
              <w:rPr>
                <w:rFonts w:ascii="Arial" w:hAnsi="Arial" w:cs="Arial"/>
                <w:sz w:val="18"/>
              </w:rPr>
              <w:t>tre-cifret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nummer.</w:t>
            </w:r>
          </w:p>
          <w:p w14:paraId="12CE972C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1A8A2EDB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00BC46D5" w14:textId="77777777" w:rsidTr="000863E4">
        <w:tc>
          <w:tcPr>
            <w:tcW w:w="3401" w:type="dxa"/>
            <w:shd w:val="clear" w:color="auto" w:fill="auto"/>
          </w:tcPr>
          <w:p w14:paraId="698A3146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OpkrævningsperiodeSlutdato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591429D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60B5685C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en periode hvor en skat opkræves via Personbeskatningssystemerne (Forskud/Slut).</w:t>
            </w:r>
          </w:p>
          <w:p w14:paraId="2A717DD8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5EF59AF0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F45D05E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04575E33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26C578E9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6E32BFDD" w14:textId="77777777" w:rsidTr="000863E4">
        <w:tc>
          <w:tcPr>
            <w:tcW w:w="3401" w:type="dxa"/>
            <w:shd w:val="clear" w:color="auto" w:fill="auto"/>
          </w:tcPr>
          <w:p w14:paraId="51F61818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OpkrævningsperiodeStartdato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9072BD5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53296AE3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en periode hvor en skat opkræves via Personbeskatningssystemerne (Forskud/Slut).</w:t>
            </w:r>
          </w:p>
          <w:p w14:paraId="76F65E81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6494651C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BF7D2E4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5D6247FF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1E70F34E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1FABED58" w14:textId="77777777" w:rsidTr="000863E4">
        <w:tc>
          <w:tcPr>
            <w:tcW w:w="3401" w:type="dxa"/>
            <w:shd w:val="clear" w:color="auto" w:fill="auto"/>
          </w:tcPr>
          <w:p w14:paraId="2BF77AE5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0327589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AD3FA83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14:paraId="713E4316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14:paraId="7CA0987A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38067955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6B6972D7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7678E74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6AD0C4CA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661A729D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974C04" w14:paraId="43F220DA" w14:textId="77777777" w:rsidTr="00974C04">
        <w:trPr>
          <w:del w:id="27" w:author="Hanne Erdman Thomsen" w:date="2022-08-16T10:06:00Z"/>
        </w:trPr>
        <w:tc>
          <w:tcPr>
            <w:tcW w:w="3401" w:type="dxa"/>
            <w:shd w:val="clear" w:color="auto" w:fill="auto"/>
          </w:tcPr>
          <w:p w14:paraId="36A34DC4" w14:textId="77777777" w:rsidR="00974C04" w:rsidRPr="00974C04" w:rsidRDefault="00974C04" w:rsidP="00974C04">
            <w:pPr>
              <w:outlineLvl w:val="1"/>
              <w:rPr>
                <w:del w:id="28" w:author="Hanne Erdman Thomsen" w:date="2022-08-16T10:06:00Z"/>
                <w:rFonts w:ascii="Arial" w:hAnsi="Arial" w:cs="Arial"/>
                <w:sz w:val="18"/>
              </w:rPr>
            </w:pPr>
            <w:del w:id="29" w:author="Hanne Erdman Thomsen" w:date="2022-08-16T10:06:00Z">
              <w:r>
                <w:rPr>
                  <w:rFonts w:ascii="Arial" w:hAnsi="Arial" w:cs="Arial"/>
                  <w:sz w:val="18"/>
                </w:rPr>
                <w:delText>TofamilieenhedLøbenummer</w:delText>
              </w:r>
            </w:del>
          </w:p>
        </w:tc>
        <w:tc>
          <w:tcPr>
            <w:tcW w:w="1701" w:type="dxa"/>
            <w:shd w:val="clear" w:color="auto" w:fill="auto"/>
          </w:tcPr>
          <w:p w14:paraId="31EB1FD6" w14:textId="77777777" w:rsidR="00974C04" w:rsidRDefault="00974C04" w:rsidP="00974C04">
            <w:pPr>
              <w:rPr>
                <w:del w:id="30" w:author="Hanne Erdman Thomsen" w:date="2022-08-16T10:06:00Z"/>
                <w:rFonts w:ascii="Arial" w:hAnsi="Arial" w:cs="Arial"/>
                <w:sz w:val="18"/>
              </w:rPr>
            </w:pPr>
            <w:del w:id="31" w:author="Hanne Erdman Thomsen" w:date="2022-08-16T10:06:00Z">
              <w:r>
                <w:rPr>
                  <w:rFonts w:ascii="Arial" w:hAnsi="Arial" w:cs="Arial"/>
                  <w:sz w:val="18"/>
                </w:rPr>
                <w:delText>base: integer</w:delText>
              </w:r>
            </w:del>
          </w:p>
          <w:p w14:paraId="24312119" w14:textId="77777777" w:rsidR="00974C04" w:rsidRPr="00974C04" w:rsidRDefault="00974C04" w:rsidP="00974C04">
            <w:pPr>
              <w:rPr>
                <w:del w:id="32" w:author="Hanne Erdman Thomsen" w:date="2022-08-16T10:06:00Z"/>
                <w:rFonts w:ascii="Arial" w:hAnsi="Arial" w:cs="Arial"/>
                <w:sz w:val="18"/>
              </w:rPr>
            </w:pPr>
            <w:del w:id="33" w:author="Hanne Erdman Thomsen" w:date="2022-08-16T10:06:00Z">
              <w:r>
                <w:rPr>
                  <w:rFonts w:ascii="Arial" w:hAnsi="Arial" w:cs="Arial"/>
                  <w:sz w:val="18"/>
                </w:rPr>
                <w:delText>totalDigits: 1</w:delText>
              </w:r>
            </w:del>
          </w:p>
        </w:tc>
        <w:tc>
          <w:tcPr>
            <w:tcW w:w="4671" w:type="dxa"/>
            <w:shd w:val="clear" w:color="auto" w:fill="auto"/>
          </w:tcPr>
          <w:p w14:paraId="0BCF7315" w14:textId="77777777" w:rsidR="00974C04" w:rsidRDefault="00974C04" w:rsidP="00974C04">
            <w:pPr>
              <w:rPr>
                <w:del w:id="34" w:author="Hanne Erdman Thomsen" w:date="2022-08-16T10:06:00Z"/>
                <w:rFonts w:ascii="Arial" w:hAnsi="Arial" w:cs="Arial"/>
                <w:sz w:val="18"/>
              </w:rPr>
            </w:pPr>
            <w:del w:id="35" w:author="Hanne Erdman Thomsen" w:date="2022-08-16T10:06:00Z">
              <w:r>
                <w:rPr>
                  <w:rFonts w:ascii="Arial" w:hAnsi="Arial" w:cs="Arial"/>
                  <w:sz w:val="18"/>
                </w:rPr>
                <w:delText>Grundlæggende værdisæt for danske tofamilieshuse med to ejerboligværdier:</w:delText>
              </w:r>
            </w:del>
          </w:p>
          <w:p w14:paraId="307EAC8B" w14:textId="77777777" w:rsidR="00974C04" w:rsidRDefault="00974C04" w:rsidP="00974C04">
            <w:pPr>
              <w:rPr>
                <w:del w:id="36" w:author="Hanne Erdman Thomsen" w:date="2022-08-16T10:06:00Z"/>
                <w:rFonts w:ascii="Arial" w:hAnsi="Arial" w:cs="Arial"/>
                <w:sz w:val="18"/>
              </w:rPr>
            </w:pPr>
            <w:del w:id="37" w:author="Hanne Erdman Thomsen" w:date="2022-08-16T10:06:00Z">
              <w:r>
                <w:rPr>
                  <w:rFonts w:ascii="Arial" w:hAnsi="Arial" w:cs="Arial"/>
                  <w:sz w:val="18"/>
                </w:rPr>
                <w:delText>1 = enhedsløbenr 1</w:delText>
              </w:r>
            </w:del>
          </w:p>
          <w:p w14:paraId="06AE2804" w14:textId="77777777" w:rsidR="00974C04" w:rsidRDefault="00974C04" w:rsidP="00974C04">
            <w:pPr>
              <w:rPr>
                <w:del w:id="38" w:author="Hanne Erdman Thomsen" w:date="2022-08-16T10:06:00Z"/>
                <w:rFonts w:ascii="Arial" w:hAnsi="Arial" w:cs="Arial"/>
                <w:sz w:val="18"/>
              </w:rPr>
            </w:pPr>
            <w:del w:id="39" w:author="Hanne Erdman Thomsen" w:date="2022-08-16T10:06:00Z">
              <w:r>
                <w:rPr>
                  <w:rFonts w:ascii="Arial" w:hAnsi="Arial" w:cs="Arial"/>
                  <w:sz w:val="18"/>
                </w:rPr>
                <w:delText>2 = enhedsløbenr 2</w:delText>
              </w:r>
            </w:del>
          </w:p>
          <w:p w14:paraId="6241DAEC" w14:textId="77777777" w:rsidR="00974C04" w:rsidRDefault="00974C04" w:rsidP="00974C04">
            <w:pPr>
              <w:rPr>
                <w:del w:id="40" w:author="Hanne Erdman Thomsen" w:date="2022-08-16T10:06:00Z"/>
                <w:rFonts w:ascii="Arial" w:hAnsi="Arial" w:cs="Arial"/>
                <w:sz w:val="18"/>
              </w:rPr>
            </w:pPr>
            <w:del w:id="41" w:author="Hanne Erdman Thomsen" w:date="2022-08-16T10:06:00Z">
              <w:r>
                <w:rPr>
                  <w:rFonts w:ascii="Arial" w:hAnsi="Arial" w:cs="Arial"/>
                  <w:sz w:val="18"/>
                </w:rPr>
                <w:delText xml:space="preserve">Feltet (027) skal altid indberettes, hvis ejendomstype er et dansk tofamilieshus med to ejerboligværdier (felt 705=4) eller dansk tofamilieshus med en ejerboligværdi (felt 705=5). Felt 027 kan ikke anvendes sammen med andre ejendomstyper. </w:delText>
              </w:r>
            </w:del>
          </w:p>
          <w:p w14:paraId="137875CA" w14:textId="77777777" w:rsidR="00974C04" w:rsidRDefault="00974C04" w:rsidP="00974C04">
            <w:pPr>
              <w:rPr>
                <w:del w:id="42" w:author="Hanne Erdman Thomsen" w:date="2022-08-16T10:06:00Z"/>
                <w:rFonts w:ascii="Arial" w:hAnsi="Arial" w:cs="Arial"/>
                <w:sz w:val="18"/>
              </w:rPr>
            </w:pPr>
            <w:del w:id="43" w:author="Hanne Erdman Thomsen" w:date="2022-08-16T10:06:00Z">
              <w:r>
                <w:rPr>
                  <w:rFonts w:ascii="Arial" w:hAnsi="Arial" w:cs="Arial"/>
                  <w:sz w:val="18"/>
                </w:rPr>
                <w:delText>Enhedsløbenr skal sammen med benyttelseskoden indberettes på hver enkelt lejlighed.</w:delText>
              </w:r>
            </w:del>
          </w:p>
          <w:p w14:paraId="0F4B88FF" w14:textId="77777777" w:rsidR="00974C04" w:rsidRDefault="00974C04" w:rsidP="00974C04">
            <w:pPr>
              <w:rPr>
                <w:del w:id="44" w:author="Hanne Erdman Thomsen" w:date="2022-08-16T10:06:00Z"/>
                <w:rFonts w:ascii="Arial" w:hAnsi="Arial" w:cs="Arial"/>
                <w:sz w:val="18"/>
              </w:rPr>
            </w:pPr>
          </w:p>
          <w:p w14:paraId="5FD36478" w14:textId="77777777" w:rsidR="00974C04" w:rsidRDefault="00974C04" w:rsidP="00974C04">
            <w:pPr>
              <w:rPr>
                <w:del w:id="45" w:author="Hanne Erdman Thomsen" w:date="2022-08-16T10:06:00Z"/>
                <w:rFonts w:ascii="Arial" w:hAnsi="Arial" w:cs="Arial"/>
                <w:sz w:val="18"/>
              </w:rPr>
            </w:pPr>
            <w:del w:id="46" w:author="Hanne Erdman Thomsen" w:date="2022-08-16T10:06:00Z">
              <w:r>
                <w:rPr>
                  <w:rFonts w:ascii="Arial" w:hAnsi="Arial" w:cs="Arial"/>
                  <w:sz w:val="18"/>
                </w:rPr>
                <w:delText>Datatype:</w:delText>
              </w:r>
            </w:del>
          </w:p>
          <w:p w14:paraId="4BC23486" w14:textId="77777777" w:rsidR="00974C04" w:rsidRDefault="00974C04" w:rsidP="00974C04">
            <w:pPr>
              <w:rPr>
                <w:del w:id="47" w:author="Hanne Erdman Thomsen" w:date="2022-08-16T10:06:00Z"/>
                <w:rFonts w:ascii="Arial" w:hAnsi="Arial" w:cs="Arial"/>
                <w:sz w:val="18"/>
              </w:rPr>
            </w:pPr>
            <w:del w:id="48" w:author="Hanne Erdman Thomsen" w:date="2022-08-16T10:06:00Z">
              <w:r>
                <w:rPr>
                  <w:rFonts w:ascii="Arial" w:hAnsi="Arial" w:cs="Arial"/>
                  <w:sz w:val="18"/>
                </w:rPr>
                <w:delText>Et heltal fra 0-9.</w:delText>
              </w:r>
            </w:del>
          </w:p>
          <w:p w14:paraId="7465C5DA" w14:textId="77777777" w:rsidR="00974C04" w:rsidRDefault="00974C04" w:rsidP="00974C04">
            <w:pPr>
              <w:rPr>
                <w:del w:id="49" w:author="Hanne Erdman Thomsen" w:date="2022-08-16T10:06:00Z"/>
                <w:rFonts w:ascii="Arial" w:hAnsi="Arial" w:cs="Arial"/>
                <w:sz w:val="18"/>
              </w:rPr>
            </w:pPr>
          </w:p>
          <w:p w14:paraId="7F643FD7" w14:textId="77777777" w:rsidR="00974C04" w:rsidRPr="00974C04" w:rsidRDefault="00974C04" w:rsidP="00974C04">
            <w:pPr>
              <w:rPr>
                <w:del w:id="50" w:author="Hanne Erdman Thomsen" w:date="2022-08-16T10:06:00Z"/>
                <w:rFonts w:ascii="Arial" w:hAnsi="Arial" w:cs="Arial"/>
                <w:sz w:val="18"/>
              </w:rPr>
            </w:pPr>
          </w:p>
        </w:tc>
      </w:tr>
      <w:tr w:rsidR="000863E4" w14:paraId="70F00F89" w14:textId="77777777" w:rsidTr="000863E4">
        <w:tc>
          <w:tcPr>
            <w:tcW w:w="3401" w:type="dxa"/>
            <w:shd w:val="clear" w:color="auto" w:fill="auto"/>
          </w:tcPr>
          <w:p w14:paraId="21BD098F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C247C74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EC74F3F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4F380D4F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for en Vurderingsejendom som den forventes at se ud i det fremtidige Ejendomsvurderingssystem ICE.</w:t>
            </w:r>
          </w:p>
          <w:p w14:paraId="34637F58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68191F2B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6CDAA69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0 - 9.999.999.999</w:t>
            </w:r>
          </w:p>
          <w:p w14:paraId="3B0F464D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5408CEBD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  <w:tr w:rsidR="000863E4" w14:paraId="6C11DEF2" w14:textId="77777777" w:rsidTr="000863E4">
        <w:tc>
          <w:tcPr>
            <w:tcW w:w="3401" w:type="dxa"/>
            <w:shd w:val="clear" w:color="auto" w:fill="auto"/>
          </w:tcPr>
          <w:p w14:paraId="4490E3AB" w14:textId="77777777" w:rsidR="000863E4" w:rsidRPr="000863E4" w:rsidRDefault="000863E4" w:rsidP="000863E4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57AFC5A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A2FCB61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769A3B66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dage i et givet år et ejendomsejerskab gælder.</w:t>
            </w:r>
          </w:p>
          <w:p w14:paraId="15E5BF3A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Beregnes ud fra et år på 360 dage, dvs. 30 dage pr. måned uanset månedens faktiske længde.</w:t>
            </w:r>
          </w:p>
          <w:p w14:paraId="29E5E19F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730D6A86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4BC87BF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  <w:p w14:paraId="2FB087F9" w14:textId="77777777" w:rsidR="000863E4" w:rsidRDefault="000863E4" w:rsidP="000863E4">
            <w:pPr>
              <w:rPr>
                <w:rFonts w:ascii="Arial" w:hAnsi="Arial" w:cs="Arial"/>
                <w:sz w:val="18"/>
              </w:rPr>
            </w:pPr>
          </w:p>
          <w:p w14:paraId="225D3047" w14:textId="77777777" w:rsidR="000863E4" w:rsidRPr="000863E4" w:rsidRDefault="000863E4" w:rsidP="000863E4">
            <w:pPr>
              <w:rPr>
                <w:rFonts w:ascii="Arial" w:hAnsi="Arial" w:cs="Arial"/>
                <w:sz w:val="18"/>
              </w:rPr>
            </w:pPr>
          </w:p>
        </w:tc>
      </w:tr>
    </w:tbl>
    <w:p w14:paraId="04A2CAE0" w14:textId="77777777" w:rsidR="000863E4" w:rsidRPr="000863E4" w:rsidRDefault="000863E4" w:rsidP="000863E4">
      <w:pPr>
        <w:rPr>
          <w:rFonts w:ascii="Arial" w:hAnsi="Arial" w:cs="Arial"/>
          <w:b/>
          <w:sz w:val="48"/>
        </w:rPr>
      </w:pPr>
    </w:p>
    <w:sectPr w:rsidR="000863E4" w:rsidRPr="000863E4" w:rsidSect="000863E4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61E6" w14:textId="77777777" w:rsidR="007C09D0" w:rsidRDefault="007C09D0" w:rsidP="000863E4">
      <w:pPr>
        <w:spacing w:line="240" w:lineRule="auto"/>
      </w:pPr>
      <w:r>
        <w:separator/>
      </w:r>
    </w:p>
  </w:endnote>
  <w:endnote w:type="continuationSeparator" w:id="0">
    <w:p w14:paraId="27D8BF3E" w14:textId="77777777" w:rsidR="007C09D0" w:rsidRDefault="007C09D0" w:rsidP="000863E4">
      <w:pPr>
        <w:spacing w:line="240" w:lineRule="auto"/>
      </w:pPr>
      <w:r>
        <w:continuationSeparator/>
      </w:r>
    </w:p>
  </w:endnote>
  <w:endnote w:type="continuationNotice" w:id="1">
    <w:p w14:paraId="0518B14D" w14:textId="77777777" w:rsidR="007C09D0" w:rsidRDefault="007C09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C112" w14:textId="77777777" w:rsidR="000863E4" w:rsidRDefault="000863E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11C1" w14:textId="5017933A" w:rsidR="000863E4" w:rsidRPr="000863E4" w:rsidRDefault="000863E4" w:rsidP="000863E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del w:id="13" w:author="Hanne Erdman Thomsen" w:date="2022-08-16T10:06:00Z">
      <w:r w:rsidR="00974C04">
        <w:rPr>
          <w:rFonts w:ascii="Arial" w:hAnsi="Arial" w:cs="Arial"/>
          <w:noProof/>
          <w:sz w:val="16"/>
        </w:rPr>
        <w:delText>28. juni</w:delText>
      </w:r>
    </w:del>
    <w:ins w:id="14" w:author="Hanne Erdman Thomsen" w:date="2022-08-16T10:06:00Z">
      <w:r>
        <w:rPr>
          <w:rFonts w:ascii="Arial" w:hAnsi="Arial" w:cs="Arial"/>
          <w:noProof/>
          <w:sz w:val="16"/>
        </w:rPr>
        <w:t>16. august</w:t>
      </w:r>
    </w:ins>
    <w:r>
      <w:rPr>
        <w:rFonts w:ascii="Arial" w:hAnsi="Arial" w:cs="Arial"/>
        <w:noProof/>
        <w:sz w:val="16"/>
      </w:rPr>
      <w:t xml:space="preserve"> 2022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GrundskyldTilForskudStruktur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589C" w14:textId="77777777" w:rsidR="000863E4" w:rsidRDefault="000863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8F94" w14:textId="77777777" w:rsidR="007C09D0" w:rsidRDefault="007C09D0" w:rsidP="000863E4">
      <w:pPr>
        <w:spacing w:line="240" w:lineRule="auto"/>
      </w:pPr>
      <w:r>
        <w:separator/>
      </w:r>
    </w:p>
  </w:footnote>
  <w:footnote w:type="continuationSeparator" w:id="0">
    <w:p w14:paraId="44CFD6AF" w14:textId="77777777" w:rsidR="007C09D0" w:rsidRDefault="007C09D0" w:rsidP="000863E4">
      <w:pPr>
        <w:spacing w:line="240" w:lineRule="auto"/>
      </w:pPr>
      <w:r>
        <w:continuationSeparator/>
      </w:r>
    </w:p>
  </w:footnote>
  <w:footnote w:type="continuationNotice" w:id="1">
    <w:p w14:paraId="3863CCAF" w14:textId="77777777" w:rsidR="007C09D0" w:rsidRDefault="007C09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5AA5" w14:textId="77777777" w:rsidR="000863E4" w:rsidRDefault="000863E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7EF7" w14:textId="77777777" w:rsidR="000863E4" w:rsidRPr="000863E4" w:rsidRDefault="000863E4" w:rsidP="000863E4">
    <w:pPr>
      <w:pStyle w:val="Sidehoved"/>
      <w:jc w:val="center"/>
      <w:rPr>
        <w:rFonts w:ascii="Arial" w:hAnsi="Arial" w:cs="Arial"/>
      </w:rPr>
    </w:pPr>
    <w:r w:rsidRPr="000863E4">
      <w:rPr>
        <w:rFonts w:ascii="Arial" w:hAnsi="Arial" w:cs="Arial"/>
      </w:rPr>
      <w:t>Datastruktur</w:t>
    </w:r>
  </w:p>
  <w:p w14:paraId="7C87AA16" w14:textId="77777777" w:rsidR="000863E4" w:rsidRPr="000863E4" w:rsidRDefault="000863E4" w:rsidP="000863E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1697" w14:textId="77777777" w:rsidR="000863E4" w:rsidRDefault="000863E4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A157" w14:textId="77777777" w:rsidR="000863E4" w:rsidRDefault="000863E4" w:rsidP="000863E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116F853D" w14:textId="77777777" w:rsidR="000863E4" w:rsidRPr="000863E4" w:rsidRDefault="000863E4" w:rsidP="000863E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1555E"/>
    <w:multiLevelType w:val="multilevel"/>
    <w:tmpl w:val="F94C902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1" w15:restartNumberingAfterBreak="0">
    <w:nsid w:val="666D3011"/>
    <w:multiLevelType w:val="multilevel"/>
    <w:tmpl w:val="B57282B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ne Erdman Thomsen">
    <w15:presenceInfo w15:providerId="AD" w15:userId="S::Hanne.Erdman.Thomsen@UFST.DK::54a7aa0d-41a2-49e3-8778-0e71be9ad7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E4"/>
    <w:rsid w:val="000863E4"/>
    <w:rsid w:val="00297FB8"/>
    <w:rsid w:val="007C09D0"/>
    <w:rsid w:val="00882482"/>
    <w:rsid w:val="00974C04"/>
    <w:rsid w:val="00A10DB8"/>
    <w:rsid w:val="00AA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9CD7"/>
  <w15:chartTrackingRefBased/>
  <w15:docId w15:val="{2607EAFD-3B30-443D-B9D1-6BD3526E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C09D0"/>
    <w:pPr>
      <w:keepLines/>
      <w:numPr>
        <w:numId w:val="1"/>
      </w:numPr>
      <w:spacing w:after="360" w:line="240" w:lineRule="auto"/>
      <w:outlineLvl w:val="0"/>
      <w:pPrChange w:id="0" w:author="Hanne Erdman Thomsen" w:date="2022-08-16T10:06:00Z">
        <w:pPr>
          <w:keepLines/>
          <w:numPr>
            <w:numId w:val="2"/>
          </w:numPr>
          <w:tabs>
            <w:tab w:val="num" w:pos="567"/>
          </w:tabs>
          <w:spacing w:after="360"/>
          <w:outlineLvl w:val="0"/>
        </w:pPr>
      </w:pPrChange>
    </w:pPr>
    <w:rPr>
      <w:rFonts w:ascii="Arial" w:eastAsiaTheme="majorEastAsia" w:hAnsi="Arial" w:cs="Arial"/>
      <w:b/>
      <w:sz w:val="30"/>
      <w:szCs w:val="32"/>
      <w:rPrChange w:id="0" w:author="Hanne Erdman Thomsen" w:date="2022-08-16T10:06:00Z">
        <w:rPr>
          <w:rFonts w:ascii="Arial" w:eastAsiaTheme="majorEastAsia" w:hAnsi="Arial" w:cs="Arial"/>
          <w:b/>
          <w:sz w:val="30"/>
          <w:szCs w:val="32"/>
          <w:lang w:val="da-DK" w:eastAsia="en-US" w:bidi="ar-SA"/>
        </w:rPr>
      </w:rPrChange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09D0"/>
    <w:pPr>
      <w:keepLines/>
      <w:numPr>
        <w:ilvl w:val="1"/>
        <w:numId w:val="1"/>
      </w:numPr>
      <w:suppressAutoHyphens/>
      <w:spacing w:line="240" w:lineRule="auto"/>
      <w:outlineLvl w:val="1"/>
      <w:pPrChange w:id="1" w:author="Hanne Erdman Thomsen" w:date="2022-08-16T10:06:00Z">
        <w:pPr>
          <w:keepLines/>
          <w:numPr>
            <w:ilvl w:val="1"/>
            <w:numId w:val="2"/>
          </w:numPr>
          <w:tabs>
            <w:tab w:val="num" w:pos="680"/>
          </w:tabs>
          <w:suppressAutoHyphens/>
          <w:ind w:left="794" w:hanging="794"/>
          <w:outlineLvl w:val="1"/>
        </w:pPr>
      </w:pPrChange>
    </w:pPr>
    <w:rPr>
      <w:rFonts w:ascii="Arial" w:eastAsiaTheme="majorEastAsia" w:hAnsi="Arial" w:cs="Arial"/>
      <w:b/>
      <w:sz w:val="24"/>
      <w:szCs w:val="26"/>
      <w:rPrChange w:id="1" w:author="Hanne Erdman Thomsen" w:date="2022-08-16T10:06:00Z">
        <w:rPr>
          <w:rFonts w:ascii="Arial" w:eastAsiaTheme="majorEastAsia" w:hAnsi="Arial" w:cs="Arial"/>
          <w:b/>
          <w:sz w:val="24"/>
          <w:szCs w:val="26"/>
          <w:lang w:val="da-DK" w:eastAsia="en-US" w:bidi="ar-SA"/>
        </w:rPr>
      </w:rPrChange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C09D0"/>
    <w:pPr>
      <w:keepNext/>
      <w:keepLines/>
      <w:numPr>
        <w:ilvl w:val="2"/>
        <w:numId w:val="1"/>
      </w:numPr>
      <w:spacing w:before="40"/>
      <w:outlineLvl w:val="2"/>
      <w:pPrChange w:id="2" w:author="Hanne Erdman Thomsen" w:date="2022-08-16T10:06:00Z">
        <w:pPr>
          <w:keepNext/>
          <w:keepLines/>
          <w:numPr>
            <w:ilvl w:val="2"/>
            <w:numId w:val="2"/>
          </w:numPr>
          <w:tabs>
            <w:tab w:val="num" w:pos="680"/>
          </w:tabs>
          <w:spacing w:before="40" w:line="259" w:lineRule="auto"/>
          <w:ind w:left="794" w:hanging="794"/>
          <w:outlineLvl w:val="2"/>
        </w:pPr>
      </w:pPrChange>
    </w:pPr>
    <w:rPr>
      <w:rFonts w:ascii="Arial" w:eastAsiaTheme="majorEastAsia" w:hAnsi="Arial" w:cs="Arial"/>
      <w:b/>
      <w:sz w:val="20"/>
      <w:szCs w:val="24"/>
      <w:rPrChange w:id="2" w:author="Hanne Erdman Thomsen" w:date="2022-08-16T10:06:00Z">
        <w:rPr>
          <w:rFonts w:ascii="Arial" w:eastAsiaTheme="majorEastAsia" w:hAnsi="Arial" w:cs="Arial"/>
          <w:b/>
          <w:szCs w:val="24"/>
          <w:lang w:val="da-DK" w:eastAsia="en-US" w:bidi="ar-SA"/>
        </w:rPr>
      </w:rPrChange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09D0"/>
    <w:pPr>
      <w:keepNext/>
      <w:keepLines/>
      <w:numPr>
        <w:ilvl w:val="3"/>
        <w:numId w:val="1"/>
      </w:numPr>
      <w:spacing w:before="40"/>
      <w:outlineLvl w:val="3"/>
      <w:pPrChange w:id="3" w:author="Hanne Erdman Thomsen" w:date="2022-08-16T10:06:00Z">
        <w:pPr>
          <w:keepNext/>
          <w:keepLines/>
          <w:numPr>
            <w:ilvl w:val="3"/>
            <w:numId w:val="2"/>
          </w:numPr>
          <w:tabs>
            <w:tab w:val="num" w:pos="862"/>
          </w:tabs>
          <w:spacing w:before="40" w:line="259" w:lineRule="auto"/>
          <w:ind w:left="862" w:hanging="862"/>
          <w:outlineLvl w:val="3"/>
        </w:pPr>
      </w:pPrChange>
    </w:pPr>
    <w:rPr>
      <w:rFonts w:asciiTheme="majorHAnsi" w:eastAsiaTheme="majorEastAsia" w:hAnsiTheme="majorHAnsi" w:cstheme="majorBidi"/>
      <w:i/>
      <w:iCs/>
      <w:color w:val="2F5496" w:themeColor="accent1" w:themeShade="BF"/>
      <w:rPrChange w:id="3" w:author="Hanne Erdman Thomsen" w:date="2022-08-16T10:06:00Z"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2"/>
          <w:szCs w:val="22"/>
          <w:lang w:val="da-DK" w:eastAsia="en-US" w:bidi="ar-SA"/>
        </w:rPr>
      </w:rPrChange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09D0"/>
    <w:pPr>
      <w:keepNext/>
      <w:keepLines/>
      <w:numPr>
        <w:ilvl w:val="4"/>
        <w:numId w:val="1"/>
      </w:numPr>
      <w:spacing w:before="40"/>
      <w:outlineLvl w:val="4"/>
      <w:pPrChange w:id="4" w:author="Hanne Erdman Thomsen" w:date="2022-08-16T10:06:00Z">
        <w:pPr>
          <w:keepNext/>
          <w:keepLines/>
          <w:numPr>
            <w:ilvl w:val="4"/>
            <w:numId w:val="2"/>
          </w:numPr>
          <w:tabs>
            <w:tab w:val="num" w:pos="1009"/>
          </w:tabs>
          <w:spacing w:before="40" w:line="259" w:lineRule="auto"/>
          <w:ind w:left="1009" w:hanging="1009"/>
          <w:outlineLvl w:val="4"/>
        </w:pPr>
      </w:pPrChange>
    </w:pPr>
    <w:rPr>
      <w:rFonts w:asciiTheme="majorHAnsi" w:eastAsiaTheme="majorEastAsia" w:hAnsiTheme="majorHAnsi" w:cstheme="majorBidi"/>
      <w:color w:val="2F5496" w:themeColor="accent1" w:themeShade="BF"/>
      <w:rPrChange w:id="4" w:author="Hanne Erdman Thomsen" w:date="2022-08-16T10:06:00Z">
        <w:rPr>
          <w:rFonts w:asciiTheme="majorHAnsi" w:eastAsiaTheme="majorEastAsia" w:hAnsiTheme="majorHAnsi" w:cstheme="majorBidi"/>
          <w:color w:val="2F5496" w:themeColor="accent1" w:themeShade="BF"/>
          <w:sz w:val="22"/>
          <w:szCs w:val="22"/>
          <w:lang w:val="da-DK" w:eastAsia="en-US" w:bidi="ar-SA"/>
        </w:rPr>
      </w:rPrChange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09D0"/>
    <w:pPr>
      <w:keepNext/>
      <w:keepLines/>
      <w:numPr>
        <w:ilvl w:val="5"/>
        <w:numId w:val="1"/>
      </w:numPr>
      <w:spacing w:before="40"/>
      <w:outlineLvl w:val="5"/>
      <w:pPrChange w:id="5" w:author="Hanne Erdman Thomsen" w:date="2022-08-16T10:06:00Z">
        <w:pPr>
          <w:keepNext/>
          <w:keepLines/>
          <w:numPr>
            <w:ilvl w:val="5"/>
            <w:numId w:val="2"/>
          </w:numPr>
          <w:tabs>
            <w:tab w:val="num" w:pos="1151"/>
          </w:tabs>
          <w:spacing w:before="40" w:line="259" w:lineRule="auto"/>
          <w:ind w:left="1151" w:hanging="1151"/>
          <w:outlineLvl w:val="5"/>
        </w:pPr>
      </w:pPrChange>
    </w:pPr>
    <w:rPr>
      <w:rFonts w:asciiTheme="majorHAnsi" w:eastAsiaTheme="majorEastAsia" w:hAnsiTheme="majorHAnsi" w:cstheme="majorBidi"/>
      <w:color w:val="1F3763" w:themeColor="accent1" w:themeShade="7F"/>
      <w:rPrChange w:id="5" w:author="Hanne Erdman Thomsen" w:date="2022-08-16T10:06:00Z">
        <w:rPr>
          <w:rFonts w:asciiTheme="majorHAnsi" w:eastAsiaTheme="majorEastAsia" w:hAnsiTheme="majorHAnsi" w:cstheme="majorBidi"/>
          <w:color w:val="1F3763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09D0"/>
    <w:pPr>
      <w:keepNext/>
      <w:keepLines/>
      <w:numPr>
        <w:ilvl w:val="6"/>
        <w:numId w:val="1"/>
      </w:numPr>
      <w:spacing w:before="40"/>
      <w:outlineLvl w:val="6"/>
      <w:pPrChange w:id="6" w:author="Hanne Erdman Thomsen" w:date="2022-08-16T10:06:00Z">
        <w:pPr>
          <w:keepNext/>
          <w:keepLines/>
          <w:numPr>
            <w:ilvl w:val="6"/>
            <w:numId w:val="2"/>
          </w:numPr>
          <w:tabs>
            <w:tab w:val="num" w:pos="1298"/>
          </w:tabs>
          <w:spacing w:before="40" w:line="259" w:lineRule="auto"/>
          <w:ind w:left="1298" w:hanging="1298"/>
          <w:outlineLvl w:val="6"/>
        </w:pPr>
      </w:pPrChange>
    </w:pPr>
    <w:rPr>
      <w:rFonts w:asciiTheme="majorHAnsi" w:eastAsiaTheme="majorEastAsia" w:hAnsiTheme="majorHAnsi" w:cstheme="majorBidi"/>
      <w:i/>
      <w:iCs/>
      <w:color w:val="1F3763" w:themeColor="accent1" w:themeShade="7F"/>
      <w:rPrChange w:id="6" w:author="Hanne Erdman Thomsen" w:date="2022-08-16T10:06:00Z">
        <w:rPr>
          <w:rFonts w:asciiTheme="majorHAnsi" w:eastAsiaTheme="majorEastAsia" w:hAnsiTheme="majorHAnsi" w:cstheme="majorBidi"/>
          <w:i/>
          <w:iCs/>
          <w:color w:val="1F3763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09D0"/>
    <w:pPr>
      <w:keepNext/>
      <w:keepLines/>
      <w:numPr>
        <w:ilvl w:val="7"/>
        <w:numId w:val="1"/>
      </w:numPr>
      <w:spacing w:before="40"/>
      <w:outlineLvl w:val="7"/>
      <w:pPrChange w:id="7" w:author="Hanne Erdman Thomsen" w:date="2022-08-16T10:06:00Z">
        <w:pPr>
          <w:keepNext/>
          <w:keepLines/>
          <w:numPr>
            <w:ilvl w:val="7"/>
            <w:numId w:val="2"/>
          </w:numPr>
          <w:tabs>
            <w:tab w:val="num" w:pos="1440"/>
          </w:tabs>
          <w:spacing w:before="40" w:line="259" w:lineRule="auto"/>
          <w:ind w:left="1440" w:hanging="1440"/>
          <w:outlineLvl w:val="7"/>
        </w:pPr>
      </w:pPrChange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rPrChange w:id="7" w:author="Hanne Erdman Thomsen" w:date="2022-08-16T10:06:00Z">
        <w:rPr>
          <w:rFonts w:asciiTheme="majorHAnsi" w:eastAsiaTheme="majorEastAsia" w:hAnsiTheme="majorHAnsi" w:cstheme="majorBidi"/>
          <w:color w:val="272727" w:themeColor="text1" w:themeTint="D8"/>
          <w:sz w:val="21"/>
          <w:szCs w:val="21"/>
          <w:lang w:val="da-DK" w:eastAsia="en-US" w:bidi="ar-SA"/>
        </w:rPr>
      </w:rPrChange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09D0"/>
    <w:pPr>
      <w:keepNext/>
      <w:keepLines/>
      <w:numPr>
        <w:ilvl w:val="8"/>
        <w:numId w:val="1"/>
      </w:numPr>
      <w:spacing w:before="40"/>
      <w:outlineLvl w:val="8"/>
      <w:pPrChange w:id="8" w:author="Hanne Erdman Thomsen" w:date="2022-08-16T10:06:00Z">
        <w:pPr>
          <w:keepNext/>
          <w:keepLines/>
          <w:numPr>
            <w:ilvl w:val="8"/>
            <w:numId w:val="2"/>
          </w:numPr>
          <w:tabs>
            <w:tab w:val="num" w:pos="1582"/>
          </w:tabs>
          <w:spacing w:before="40" w:line="259" w:lineRule="auto"/>
          <w:ind w:left="1582" w:hanging="1582"/>
          <w:outlineLvl w:val="8"/>
        </w:pPr>
      </w:pPrChange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rPrChange w:id="8" w:author="Hanne Erdman Thomsen" w:date="2022-08-16T10:06:00Z">
        <w:rPr>
          <w:rFonts w:asciiTheme="majorHAnsi" w:eastAsiaTheme="majorEastAsia" w:hAnsiTheme="majorHAnsi" w:cstheme="majorBidi"/>
          <w:i/>
          <w:iCs/>
          <w:color w:val="272727" w:themeColor="text1" w:themeTint="D8"/>
          <w:sz w:val="21"/>
          <w:szCs w:val="21"/>
          <w:lang w:val="da-DK" w:eastAsia="en-US" w:bidi="ar-SA"/>
        </w:rPr>
      </w:rPrChang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63E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863E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863E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863E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863E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863E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63E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63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863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863E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863E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863E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863E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863E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863E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863E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63E4"/>
  </w:style>
  <w:style w:type="paragraph" w:styleId="Sidefod">
    <w:name w:val="footer"/>
    <w:basedOn w:val="Normal"/>
    <w:link w:val="SidefodTegn"/>
    <w:uiPriority w:val="99"/>
    <w:unhideWhenUsed/>
    <w:rsid w:val="000863E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1687</Words>
  <Characters>10295</Characters>
  <Application>Microsoft Office Word</Application>
  <DocSecurity>0</DocSecurity>
  <Lines>85</Lines>
  <Paragraphs>23</Paragraphs>
  <ScaleCrop>false</ScaleCrop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2022-08-16T07:54:00Z</dcterms:created>
  <dcterms:modified xsi:type="dcterms:W3CDTF">2022-08-16T08:09:00Z</dcterms:modified>
</cp:coreProperties>
</file>