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E981" w14:textId="77777777" w:rsidR="0056176F" w:rsidRDefault="00104CF3" w:rsidP="00104CF3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PrChange w:id="9" w:author="Halle Mahmoud Rashdan" w:date="2022-02-17T12:46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401"/>
        <w:gridCol w:w="3402"/>
        <w:gridCol w:w="3402"/>
        <w:tblGridChange w:id="10">
          <w:tblGrid>
            <w:gridCol w:w="3401"/>
            <w:gridCol w:w="3402"/>
            <w:gridCol w:w="3402"/>
          </w:tblGrid>
        </w:tblGridChange>
      </w:tblGrid>
      <w:tr w:rsidR="00104CF3" w14:paraId="2A2F751D" w14:textId="77777777" w:rsidTr="00104CF3">
        <w:tblPrEx>
          <w:tblCellMar>
            <w:top w:w="0" w:type="dxa"/>
            <w:bottom w:w="0" w:type="dxa"/>
          </w:tblCellMar>
        </w:tblPrEx>
        <w:trPr>
          <w:trHeight w:hRule="exact" w:val="113"/>
          <w:trPrChange w:id="11" w:author="Halle Mahmoud Rashdan" w:date="2022-02-17T12:46:00Z">
            <w:trPr>
              <w:trHeight w:hRule="exact" w:val="113"/>
            </w:trPr>
          </w:trPrChange>
        </w:trPr>
        <w:tc>
          <w:tcPr>
            <w:tcW w:w="10205" w:type="dxa"/>
            <w:gridSpan w:val="3"/>
            <w:shd w:val="clear" w:color="auto" w:fill="82A0F0"/>
            <w:tcPrChange w:id="12" w:author="Halle Mahmoud Rashdan" w:date="2022-02-17T12:46:00Z">
              <w:tcPr>
                <w:tcW w:w="10205" w:type="dxa"/>
                <w:gridSpan w:val="3"/>
                <w:shd w:val="clear" w:color="auto" w:fill="82A0F0"/>
              </w:tcPr>
            </w:tcPrChange>
          </w:tcPr>
          <w:p w14:paraId="2D04BF66" w14:textId="77777777" w:rsidR="00104CF3" w:rsidRDefault="00104CF3" w:rsidP="00104CF3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104CF3" w14:paraId="6C3D172A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  <w:trPrChange w:id="13" w:author="Halle Mahmoud Rashdan" w:date="2022-02-17T12:46:00Z">
            <w:trPr>
              <w:trHeight w:val="283"/>
            </w:trPr>
          </w:trPrChange>
        </w:trPr>
        <w:tc>
          <w:tcPr>
            <w:tcW w:w="10205" w:type="dxa"/>
            <w:gridSpan w:val="3"/>
            <w:tcPrChange w:id="14" w:author="Halle Mahmoud Rashdan" w:date="2022-02-17T12:46:00Z">
              <w:tcPr>
                <w:tcW w:w="10205" w:type="dxa"/>
                <w:gridSpan w:val="3"/>
              </w:tcPr>
            </w:tcPrChange>
          </w:tcPr>
          <w:p w14:paraId="79AC90D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104CF3">
              <w:rPr>
                <w:rFonts w:ascii="Arial" w:hAnsi="Arial" w:cs="Arial"/>
                <w:b/>
                <w:sz w:val="30"/>
              </w:rPr>
              <w:t>GrundskyldTilForskudStruktur</w:t>
            </w:r>
            <w:proofErr w:type="spellEnd"/>
          </w:p>
        </w:tc>
      </w:tr>
      <w:tr w:rsidR="00104CF3" w14:paraId="32A7A2FA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7EAE93B9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662EF3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23D4CE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04CF3" w14:paraId="3ACE635F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642416E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8E8935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2021-12-09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329D6F" w14:textId="182AEEC3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2022-02-</w:t>
            </w:r>
            <w:del w:id="15" w:author="Halle Mahmoud Rashdan" w:date="2022-02-17T12:46:00Z">
              <w:r w:rsidR="00FA5107">
                <w:rPr>
                  <w:rFonts w:ascii="Arial" w:hAnsi="Arial" w:cs="Arial"/>
                  <w:sz w:val="18"/>
                </w:rPr>
                <w:delText>08</w:delText>
              </w:r>
            </w:del>
            <w:ins w:id="16" w:author="Halle Mahmoud Rashdan" w:date="2022-02-17T12:46:00Z">
              <w:r>
                <w:rPr>
                  <w:rFonts w:ascii="Arial" w:hAnsi="Arial" w:cs="Arial"/>
                  <w:sz w:val="18"/>
                </w:rPr>
                <w:t>17</w:t>
              </w:r>
            </w:ins>
          </w:p>
        </w:tc>
      </w:tr>
      <w:tr w:rsidR="00104CF3" w14:paraId="60949029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  <w:trPrChange w:id="17" w:author="Halle Mahmoud Rashdan" w:date="2022-02-17T12:46:00Z">
            <w:trPr>
              <w:trHeight w:val="283"/>
            </w:trPr>
          </w:trPrChange>
        </w:trPr>
        <w:tc>
          <w:tcPr>
            <w:tcW w:w="10205" w:type="dxa"/>
            <w:gridSpan w:val="3"/>
            <w:shd w:val="clear" w:color="auto" w:fill="D2DCFA"/>
            <w:vAlign w:val="center"/>
            <w:tcPrChange w:id="18" w:author="Halle Mahmoud Rashdan" w:date="2022-02-17T12:46:00Z">
              <w:tcPr>
                <w:tcW w:w="10205" w:type="dxa"/>
                <w:gridSpan w:val="3"/>
                <w:shd w:val="clear" w:color="auto" w:fill="D2DCFA"/>
                <w:vAlign w:val="center"/>
              </w:tcPr>
            </w:tcPrChange>
          </w:tcPr>
          <w:p w14:paraId="1AC70842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04CF3" w14:paraId="44077549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  <w:trPrChange w:id="19" w:author="Halle Mahmoud Rashdan" w:date="2022-02-17T12:46:00Z">
            <w:trPr>
              <w:trHeight w:val="283"/>
            </w:trPr>
          </w:trPrChange>
        </w:trPr>
        <w:tc>
          <w:tcPr>
            <w:tcW w:w="10205" w:type="dxa"/>
            <w:gridSpan w:val="3"/>
            <w:vAlign w:val="center"/>
            <w:tcPrChange w:id="20" w:author="Halle Mahmoud Rashdan" w:date="2022-02-17T12:46:00Z">
              <w:tcPr>
                <w:tcW w:w="10205" w:type="dxa"/>
                <w:gridSpan w:val="3"/>
                <w:vAlign w:val="center"/>
              </w:tcPr>
            </w:tcPrChange>
          </w:tcPr>
          <w:p w14:paraId="3E6B59F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ListeOplysninger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3767809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18BC361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0773A3B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7A5B6B8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20391D0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14:paraId="4A1B0FC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0B38F94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23C08E5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14:paraId="2D2135C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  <w:p w14:paraId="6E1930D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GrundskyldsberegningTidspunkt</w:t>
            </w:r>
            <w:proofErr w:type="spellEnd"/>
          </w:p>
          <w:p w14:paraId="57748E1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D7CC3E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673644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*Ejer*</w:t>
            </w:r>
          </w:p>
          <w:p w14:paraId="33DBEEC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765595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26200AE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650477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40D3905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F55B5E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662FECE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  <w:p w14:paraId="57A13F06" w14:textId="6F4534EA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del w:id="21" w:author="Halle Mahmoud Rashdan" w:date="2022-02-17T12:46:00Z">
              <w:r w:rsidR="00FA5107">
                <w:rPr>
                  <w:rFonts w:ascii="Arial" w:hAnsi="Arial" w:cs="Arial"/>
                  <w:sz w:val="18"/>
                </w:rPr>
                <w:delText>(</w:delText>
              </w:r>
            </w:del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  <w:del w:id="22" w:author="Halle Mahmoud Rashdan" w:date="2022-02-17T12:46:00Z">
              <w:r w:rsidR="00FA5107">
                <w:rPr>
                  <w:rFonts w:ascii="Arial" w:hAnsi="Arial" w:cs="Arial"/>
                  <w:sz w:val="18"/>
                </w:rPr>
                <w:delText>)</w:delText>
              </w:r>
            </w:del>
          </w:p>
          <w:p w14:paraId="5FFBBDD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7AEDA3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69F551A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034A7B4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5B6896E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56711D2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AdresseStruktur</w:t>
            </w:r>
            <w:proofErr w:type="spellEnd"/>
          </w:p>
          <w:p w14:paraId="4C77D20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*Vurdering*</w:t>
            </w:r>
          </w:p>
          <w:p w14:paraId="2BC1629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4EFDAA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70A3069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  <w:p w14:paraId="393FA55E" w14:textId="4D0BEE64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  <w:del w:id="23" w:author="Halle Mahmoud Rashdan" w:date="2022-02-17T12:46:00Z">
              <w:r w:rsidR="00FA5107">
                <w:rPr>
                  <w:rFonts w:ascii="Arial" w:hAnsi="Arial" w:cs="Arial"/>
                  <w:sz w:val="18"/>
                </w:rPr>
                <w:delText xml:space="preserve"> </w:delText>
              </w:r>
            </w:del>
          </w:p>
          <w:p w14:paraId="5DC5560E" w14:textId="77777777" w:rsidR="00FA5107" w:rsidRDefault="00FA5107" w:rsidP="00FA5107">
            <w:pPr>
              <w:rPr>
                <w:del w:id="24" w:author="Halle Mahmoud Rashdan" w:date="2022-02-17T12:46:00Z"/>
                <w:rFonts w:ascii="Arial" w:hAnsi="Arial" w:cs="Arial"/>
                <w:sz w:val="18"/>
              </w:rPr>
            </w:pPr>
            <w:del w:id="25" w:author="Halle Mahmoud Rashdan" w:date="2022-02-17T12:46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  <w:delText>(EjendomsvurderingOmvurderingGrund1)</w:delText>
              </w:r>
            </w:del>
          </w:p>
          <w:p w14:paraId="76834E38" w14:textId="77777777" w:rsidR="00FA5107" w:rsidRDefault="00FA5107" w:rsidP="00FA5107">
            <w:pPr>
              <w:rPr>
                <w:del w:id="26" w:author="Halle Mahmoud Rashdan" w:date="2022-02-17T12:46:00Z"/>
                <w:rFonts w:ascii="Arial" w:hAnsi="Arial" w:cs="Arial"/>
                <w:sz w:val="18"/>
              </w:rPr>
            </w:pPr>
            <w:del w:id="27" w:author="Halle Mahmoud Rashdan" w:date="2022-02-17T12:46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  <w:delText>(EjendomsvurderingOmvurderingGrund2)</w:delText>
              </w:r>
            </w:del>
          </w:p>
          <w:p w14:paraId="59B7E61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  <w:p w14:paraId="7F0292C9" w14:textId="4D53AB48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del w:id="28" w:author="Halle Mahmoud Rashdan" w:date="2022-02-17T12:46:00Z">
              <w:r w:rsidR="00FA5107">
                <w:rPr>
                  <w:rFonts w:ascii="Arial" w:hAnsi="Arial" w:cs="Arial"/>
                  <w:sz w:val="18"/>
                </w:rPr>
                <w:delText>(</w:delText>
              </w:r>
            </w:del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  <w:del w:id="29" w:author="Halle Mahmoud Rashdan" w:date="2022-02-17T12:46:00Z">
              <w:r w:rsidR="00FA5107">
                <w:rPr>
                  <w:rFonts w:ascii="Arial" w:hAnsi="Arial" w:cs="Arial"/>
                  <w:sz w:val="18"/>
                </w:rPr>
                <w:delText>)</w:delText>
              </w:r>
            </w:del>
          </w:p>
          <w:p w14:paraId="20C61D1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6B56966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3D4DD3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48373AC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9D5EBB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  <w:p w14:paraId="6EC15B2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0AD3729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CDFC8F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  <w:p w14:paraId="602DC22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67F7B1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  <w:p w14:paraId="73A1D80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2EA5B7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*Ejerskabsgrundskyld*</w:t>
            </w:r>
          </w:p>
          <w:p w14:paraId="13C4B27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C00245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2C7F5A5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CB9F77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  <w:p w14:paraId="7556DEE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0B3165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16E002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04CF3" w14:paraId="30EB5A9D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6D2B4B0E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104CF3" w14:paraId="2A8E1354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FFFFCB2" w14:textId="77777777" w:rsidR="00104CF3" w:rsidRPr="00104CF3" w:rsidRDefault="00104CF3" w:rsidP="00104CF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AdresseStruktur</w:t>
            </w:r>
            <w:proofErr w:type="spellEnd"/>
          </w:p>
        </w:tc>
      </w:tr>
      <w:tr w:rsidR="00104CF3" w14:paraId="08936FFB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27884F1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Adresse *</w:t>
            </w:r>
          </w:p>
          <w:p w14:paraId="334FDDF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1A02D25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94C921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98CB26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5A4E89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27CCF0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91E893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3830F1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5E6FF3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9D8846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25BD3C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7D794B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471F9A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382E07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EEA37E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A6F90B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5101A6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5D2557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1255A7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10D90A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074353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5291AF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4FCB21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D47D4B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7B86D7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94C20CF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04CF3" w14:paraId="5B9A89B3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1B3BAE4D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 w:rsidR="00104CF3" w14:paraId="34A090ED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52A18E0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som sendes fra </w:t>
            </w:r>
            <w:proofErr w:type="spellStart"/>
            <w:r>
              <w:rPr>
                <w:rFonts w:ascii="Arial" w:hAnsi="Arial" w:cs="Arial"/>
                <w:sz w:val="18"/>
              </w:rPr>
              <w:t>EogE</w:t>
            </w:r>
            <w:proofErr w:type="spellEnd"/>
            <w:r>
              <w:rPr>
                <w:rFonts w:ascii="Arial" w:hAnsi="Arial" w:cs="Arial"/>
                <w:sz w:val="18"/>
              </w:rPr>
              <w:t>-systemet til Forskud vedr. grundskyld.</w:t>
            </w:r>
          </w:p>
          <w:p w14:paraId="1AD2F2B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ikke i en egentlig servicebeskrivelse, der er tale om filoverførsel.</w:t>
            </w:r>
          </w:p>
          <w:p w14:paraId="29B5611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E59B12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leveres oplysninger om beregnet grundskyld til Forskud til brug for Forskudsopgørelsen. </w:t>
            </w:r>
          </w:p>
          <w:p w14:paraId="41EEE9A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587AC5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være en hovedleverance til Forskud omkring 1. september (konkret tidspunkt vil fremgå af den leveranceplan, som udarbejdes hvert år). </w:t>
            </w:r>
          </w:p>
          <w:p w14:paraId="40EBC10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Hovedleverancen skal indeholde alle gældende oplysninger for alle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leverancetidspunktet. </w:t>
            </w:r>
          </w:p>
          <w:p w14:paraId="2F5801B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E46350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Efterfølgende vil der være daglige ændringsleverancer. For hver ejendom hvor der er sket ændringer, vil leverancen indeholde alle de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er relateret til en specifik ejer hvor der er sket en ændring til et eller flere af denne ejers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66D10D4" w14:textId="77777777" w:rsidR="00104CF3" w:rsidRDefault="00104CF3" w:rsidP="00104CF3">
            <w:pPr>
              <w:rPr>
                <w:ins w:id="30" w:author="Halle Mahmoud Rashdan" w:date="2022-02-17T12:46:00Z"/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Ændringsleverancerne vil fortsætte frem til slutningen af det pågældende indkomstår (ultimo december)</w:t>
            </w:r>
          </w:p>
          <w:p w14:paraId="612B7333" w14:textId="77777777" w:rsidR="00104CF3" w:rsidRDefault="00104CF3" w:rsidP="00104CF3">
            <w:pPr>
              <w:rPr>
                <w:ins w:id="31" w:author="Halle Mahmoud Rashdan" w:date="2022-02-17T12:46:00Z"/>
                <w:rFonts w:ascii="Arial" w:hAnsi="Arial" w:cs="Arial"/>
                <w:sz w:val="18"/>
              </w:rPr>
            </w:pPr>
          </w:p>
          <w:p w14:paraId="5AEF51BA" w14:textId="77777777" w:rsidR="00104CF3" w:rsidRDefault="00104CF3" w:rsidP="00104CF3">
            <w:pPr>
              <w:rPr>
                <w:ins w:id="32" w:author="Halle Mahmoud Rashdan" w:date="2022-02-17T12:46:00Z"/>
                <w:rFonts w:ascii="Arial" w:hAnsi="Arial" w:cs="Arial"/>
                <w:sz w:val="18"/>
              </w:rPr>
            </w:pPr>
            <w:ins w:id="33" w:author="Halle Mahmoud Rashdan" w:date="2022-02-17T12:46:00Z">
              <w:r>
                <w:rPr>
                  <w:rFonts w:ascii="Arial" w:hAnsi="Arial" w:cs="Arial"/>
                  <w:sz w:val="18"/>
                </w:rPr>
                <w:t>I adressestrukturen forventes det at flg. felter kommer i anvendelse:</w:t>
              </w:r>
            </w:ins>
          </w:p>
          <w:p w14:paraId="2A1F437C" w14:textId="77777777" w:rsidR="00104CF3" w:rsidRDefault="00104CF3" w:rsidP="00104CF3">
            <w:pPr>
              <w:rPr>
                <w:ins w:id="34" w:author="Halle Mahmoud Rashdan" w:date="2022-02-17T12:46:00Z"/>
                <w:rFonts w:ascii="Arial" w:hAnsi="Arial" w:cs="Arial"/>
                <w:sz w:val="18"/>
              </w:rPr>
            </w:pPr>
            <w:ins w:id="35" w:author="Halle Mahmoud Rashdan" w:date="2022-02-17T12:46:00Z">
              <w:r>
                <w:rPr>
                  <w:rFonts w:ascii="Arial" w:hAnsi="Arial" w:cs="Arial"/>
                  <w:sz w:val="18"/>
                </w:rPr>
                <w:t xml:space="preserve">- </w:t>
              </w:r>
              <w:proofErr w:type="spellStart"/>
              <w:r>
                <w:rPr>
                  <w:rFonts w:ascii="Arial" w:hAnsi="Arial" w:cs="Arial"/>
                  <w:sz w:val="18"/>
                </w:rPr>
                <w:t>AdresseVejNavn</w:t>
              </w:r>
              <w:proofErr w:type="spellEnd"/>
            </w:ins>
          </w:p>
          <w:p w14:paraId="0C6CA9A4" w14:textId="77777777" w:rsidR="00104CF3" w:rsidRDefault="00104CF3" w:rsidP="00104CF3">
            <w:pPr>
              <w:rPr>
                <w:ins w:id="36" w:author="Halle Mahmoud Rashdan" w:date="2022-02-17T12:46:00Z"/>
                <w:rFonts w:ascii="Arial" w:hAnsi="Arial" w:cs="Arial"/>
                <w:sz w:val="18"/>
              </w:rPr>
            </w:pPr>
            <w:ins w:id="37" w:author="Halle Mahmoud Rashdan" w:date="2022-02-17T12:46:00Z">
              <w:r>
                <w:rPr>
                  <w:rFonts w:ascii="Arial" w:hAnsi="Arial" w:cs="Arial"/>
                  <w:sz w:val="18"/>
                </w:rPr>
                <w:t xml:space="preserve">- </w:t>
              </w:r>
              <w:proofErr w:type="spellStart"/>
              <w:r>
                <w:rPr>
                  <w:rFonts w:ascii="Arial" w:hAnsi="Arial" w:cs="Arial"/>
                  <w:sz w:val="18"/>
                </w:rPr>
                <w:t>AdresseFraHusNummer</w:t>
              </w:r>
              <w:proofErr w:type="spellEnd"/>
            </w:ins>
          </w:p>
          <w:p w14:paraId="3FB4B7E5" w14:textId="77777777" w:rsidR="00104CF3" w:rsidRDefault="00104CF3" w:rsidP="00104CF3">
            <w:pPr>
              <w:rPr>
                <w:ins w:id="38" w:author="Halle Mahmoud Rashdan" w:date="2022-02-17T12:46:00Z"/>
                <w:rFonts w:ascii="Arial" w:hAnsi="Arial" w:cs="Arial"/>
                <w:sz w:val="18"/>
              </w:rPr>
            </w:pPr>
            <w:ins w:id="39" w:author="Halle Mahmoud Rashdan" w:date="2022-02-17T12:46:00Z">
              <w:r>
                <w:rPr>
                  <w:rFonts w:ascii="Arial" w:hAnsi="Arial" w:cs="Arial"/>
                  <w:sz w:val="18"/>
                </w:rPr>
                <w:t xml:space="preserve">- </w:t>
              </w:r>
              <w:proofErr w:type="spellStart"/>
              <w:r>
                <w:rPr>
                  <w:rFonts w:ascii="Arial" w:hAnsi="Arial" w:cs="Arial"/>
                  <w:sz w:val="18"/>
                </w:rPr>
                <w:t>AdresseFraHusBogstav</w:t>
              </w:r>
              <w:proofErr w:type="spellEnd"/>
            </w:ins>
          </w:p>
          <w:p w14:paraId="12FF9254" w14:textId="77777777" w:rsidR="00104CF3" w:rsidRDefault="00104CF3" w:rsidP="00104CF3">
            <w:pPr>
              <w:rPr>
                <w:ins w:id="40" w:author="Halle Mahmoud Rashdan" w:date="2022-02-17T12:46:00Z"/>
                <w:rFonts w:ascii="Arial" w:hAnsi="Arial" w:cs="Arial"/>
                <w:sz w:val="18"/>
              </w:rPr>
            </w:pPr>
            <w:ins w:id="41" w:author="Halle Mahmoud Rashdan" w:date="2022-02-17T12:46:00Z">
              <w:r>
                <w:rPr>
                  <w:rFonts w:ascii="Arial" w:hAnsi="Arial" w:cs="Arial"/>
                  <w:sz w:val="18"/>
                </w:rPr>
                <w:t xml:space="preserve">- </w:t>
              </w:r>
              <w:proofErr w:type="spellStart"/>
              <w:r>
                <w:rPr>
                  <w:rFonts w:ascii="Arial" w:hAnsi="Arial" w:cs="Arial"/>
                  <w:sz w:val="18"/>
                </w:rPr>
                <w:t>AdressePostDistrikt</w:t>
              </w:r>
              <w:proofErr w:type="spellEnd"/>
            </w:ins>
          </w:p>
          <w:p w14:paraId="719D5497" w14:textId="77777777" w:rsidR="00104CF3" w:rsidRDefault="00104CF3" w:rsidP="00104CF3">
            <w:pPr>
              <w:rPr>
                <w:ins w:id="42" w:author="Halle Mahmoud Rashdan" w:date="2022-02-17T12:46:00Z"/>
                <w:rFonts w:ascii="Arial" w:hAnsi="Arial" w:cs="Arial"/>
                <w:sz w:val="18"/>
              </w:rPr>
            </w:pPr>
            <w:ins w:id="43" w:author="Halle Mahmoud Rashdan" w:date="2022-02-17T12:46:00Z">
              <w:r>
                <w:rPr>
                  <w:rFonts w:ascii="Arial" w:hAnsi="Arial" w:cs="Arial"/>
                  <w:sz w:val="18"/>
                </w:rPr>
                <w:t xml:space="preserve">- </w:t>
              </w:r>
              <w:proofErr w:type="spellStart"/>
              <w:r>
                <w:rPr>
                  <w:rFonts w:ascii="Arial" w:hAnsi="Arial" w:cs="Arial"/>
                  <w:sz w:val="18"/>
                </w:rPr>
                <w:t>AdresseByNavn</w:t>
              </w:r>
              <w:proofErr w:type="spellEnd"/>
            </w:ins>
          </w:p>
          <w:p w14:paraId="3BC307E9" w14:textId="77777777" w:rsidR="00104CF3" w:rsidRDefault="00104CF3" w:rsidP="00104CF3">
            <w:pPr>
              <w:rPr>
                <w:ins w:id="44" w:author="Halle Mahmoud Rashdan" w:date="2022-02-17T12:46:00Z"/>
                <w:rFonts w:ascii="Arial" w:hAnsi="Arial" w:cs="Arial"/>
                <w:sz w:val="18"/>
              </w:rPr>
            </w:pPr>
          </w:p>
          <w:p w14:paraId="44135494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ins w:id="45" w:author="Halle Mahmoud Rashdan" w:date="2022-02-17T12:46:00Z">
              <w:r>
                <w:rPr>
                  <w:rFonts w:ascii="Arial" w:hAnsi="Arial" w:cs="Arial"/>
                  <w:sz w:val="18"/>
                </w:rPr>
                <w:t xml:space="preserve">Dataelementerne </w:t>
              </w:r>
              <w:proofErr w:type="spellStart"/>
              <w:r>
                <w:rPr>
                  <w:rFonts w:ascii="Arial" w:hAnsi="Arial" w:cs="Arial"/>
                  <w:sz w:val="18"/>
                </w:rPr>
                <w:t>FejlKode</w:t>
              </w:r>
              <w:proofErr w:type="spellEnd"/>
              <w:r>
                <w:rPr>
                  <w:rFonts w:ascii="Arial" w:hAnsi="Arial" w:cs="Arial"/>
                  <w:sz w:val="18"/>
                </w:rPr>
                <w:t>/</w:t>
              </w:r>
              <w:proofErr w:type="spellStart"/>
              <w:r>
                <w:rPr>
                  <w:rFonts w:ascii="Arial" w:hAnsi="Arial" w:cs="Arial"/>
                  <w:sz w:val="18"/>
                </w:rPr>
                <w:t>FejlTekst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benyttes til at orientere om ikke-tekniske og ikke-beregningsmæssige fejl, f.eks. manglende beliggenhedsadresse, manglende boligenhedsløbenummer og lignende.</w:t>
              </w:r>
            </w:ins>
          </w:p>
        </w:tc>
      </w:tr>
    </w:tbl>
    <w:p w14:paraId="0EE4A1CD" w14:textId="77777777" w:rsidR="00104CF3" w:rsidRDefault="00104CF3" w:rsidP="00104CF3">
      <w:pPr>
        <w:rPr>
          <w:rFonts w:ascii="Arial" w:hAnsi="Arial" w:cs="Arial"/>
          <w:b/>
          <w:sz w:val="40"/>
        </w:rPr>
        <w:sectPr w:rsidR="00104CF3" w:rsidSect="00104C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741FF6CF" w14:textId="77777777" w:rsidR="00104CF3" w:rsidRDefault="00104CF3" w:rsidP="00104CF3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04CF3" w14:paraId="5D7D4F3D" w14:textId="77777777" w:rsidTr="00104CF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094C4C07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D6084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4F3C75BA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04CF3" w14:paraId="66974EB1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B55BBDE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14EBE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4AB800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14:paraId="625B1E0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  <w:shd w:val="clear" w:color="auto" w:fill="auto"/>
          </w:tcPr>
          <w:p w14:paraId="5C9ACC3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3998B77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32C227A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5D77A44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51E53E1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628C929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5E14DB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F6FB75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2BD9EF4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62BD731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18F56D0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1A64BBC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5847C0A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5C44865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5B2CBF1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46CF1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2848154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3062154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3DD84E7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E47291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B00F70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6F10C76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71BF16A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AD418B2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15F3903A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61A1B78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29C76B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78396E2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1E4049B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14:paraId="2359251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DF07F8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E59434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4176971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7D9026D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E2F4194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15D85CAF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BF0C328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E7BB75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B34537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717339D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6C8015F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8D6E18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69687D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47E69C8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DDEB762" w14:textId="77777777" w:rsidR="00FA5107" w:rsidRDefault="00FA5107" w:rsidP="00FA5107">
            <w:pPr>
              <w:rPr>
                <w:del w:id="48" w:author="Halle Mahmoud Rashdan" w:date="2022-02-17T12:46:00Z"/>
                <w:rFonts w:ascii="Arial" w:hAnsi="Arial" w:cs="Arial"/>
                <w:sz w:val="18"/>
              </w:rPr>
            </w:pPr>
            <w:del w:id="49" w:author="Halle Mahmoud Rashdan" w:date="2022-02-17T12:46:00Z">
              <w:r>
                <w:rPr>
                  <w:rFonts w:ascii="Arial" w:hAnsi="Arial" w:cs="Arial"/>
                  <w:sz w:val="18"/>
                </w:rPr>
                <w:delText>Grundlæggende værdisæt:</w:delText>
              </w:r>
            </w:del>
          </w:p>
          <w:p w14:paraId="042DF65C" w14:textId="77777777" w:rsidR="00FA5107" w:rsidRDefault="00FA5107" w:rsidP="00FA5107">
            <w:pPr>
              <w:rPr>
                <w:del w:id="50" w:author="Halle Mahmoud Rashdan" w:date="2022-02-17T12:46:00Z"/>
                <w:rFonts w:ascii="Arial" w:hAnsi="Arial" w:cs="Arial"/>
                <w:sz w:val="18"/>
              </w:rPr>
            </w:pPr>
            <w:del w:id="51" w:author="Halle Mahmoud Rashdan" w:date="2022-02-17T12:46:00Z">
              <w:r>
                <w:rPr>
                  <w:rFonts w:ascii="Arial" w:hAnsi="Arial" w:cs="Arial"/>
                  <w:sz w:val="18"/>
                </w:rPr>
                <w:delText>00 - 99</w:delText>
              </w:r>
            </w:del>
          </w:p>
          <w:p w14:paraId="7250CD08" w14:textId="77777777" w:rsidR="00FA5107" w:rsidRDefault="00FA5107" w:rsidP="00FA5107">
            <w:pPr>
              <w:rPr>
                <w:del w:id="52" w:author="Halle Mahmoud Rashdan" w:date="2022-02-17T12:46:00Z"/>
                <w:rFonts w:ascii="Arial" w:hAnsi="Arial" w:cs="Arial"/>
                <w:sz w:val="18"/>
              </w:rPr>
            </w:pPr>
          </w:p>
          <w:p w14:paraId="75108557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6194D38D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86865A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81003A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9698EB7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5194C2E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5306934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E4DDA5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BBD647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</w:t>
            </w:r>
          </w:p>
          <w:p w14:paraId="3BC3F98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8498BA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87EB7E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14:paraId="6061913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A0C3689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397F53E6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584A16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3032A5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1013E26C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1</w:t>
            </w:r>
          </w:p>
          <w:p w14:paraId="65E21416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-Z]</w:t>
            </w:r>
          </w:p>
        </w:tc>
        <w:tc>
          <w:tcPr>
            <w:tcW w:w="4671" w:type="dxa"/>
            <w:shd w:val="clear" w:color="auto" w:fill="auto"/>
          </w:tcPr>
          <w:p w14:paraId="2D297B7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2B7163A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8091A6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5047546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B7E1C4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010C63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14:paraId="6E90D25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4E253C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9B5FDF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15DC0D4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5F60089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5AA3A2A5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4C26702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0F6AA5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1F2AE8A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361ECE8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56E60E8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2C8F43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24DB64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7A56828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3DA72D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E74DEB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74905A2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0DEB3C6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7613E417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2A38D79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7774C9F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66C35EA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14:paraId="7013264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9B0441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A3004B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F3281D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FAC751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0AD4C82B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4223B2A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044C15A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48BA86B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14:paraId="36CEFF5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E264C7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E4FB92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33801F0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5326EE2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2F24D716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00FDAF6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4FD1D5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0319046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10</w:t>
            </w:r>
          </w:p>
          <w:p w14:paraId="6878BA99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-</w:t>
            </w:r>
            <w:proofErr w:type="spellStart"/>
            <w:proofErr w:type="gramStart"/>
            <w:r w:rsidRPr="00104CF3">
              <w:rPr>
                <w:rFonts w:ascii="Arial" w:hAnsi="Arial" w:cs="Arial"/>
                <w:sz w:val="18"/>
                <w:lang w:val="en-US"/>
              </w:rPr>
              <w:t>ZøæåØÆÅ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]*</w:t>
            </w:r>
            <w:proofErr w:type="gramEnd"/>
          </w:p>
          <w:p w14:paraId="7A9B725E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Lige, Ulige</w:t>
            </w:r>
          </w:p>
        </w:tc>
        <w:tc>
          <w:tcPr>
            <w:tcW w:w="4671" w:type="dxa"/>
            <w:shd w:val="clear" w:color="auto" w:fill="auto"/>
          </w:tcPr>
          <w:p w14:paraId="387F8AD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0FFE3C5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75D8E1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B2153A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5892660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3614E9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711099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73A8CC2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14:paraId="2DADC5A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E8428F9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0931FEA1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35C3FEF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50D7E9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1BEBE6D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2D9C256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5A53B70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8A1AD3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D7EBB6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11E7F62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ADBBFB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2B569F2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3523920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0A6C72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51F096CE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E021E75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25762A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D701C3F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10F8819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28905C7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539110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9504AA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14:paraId="584C0F0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8EA5CA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9358FC7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5D642AB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C847D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978623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5A5C956C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2CDD27F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3B53703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B0407D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4AE204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1719BEE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1BC8B37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079CCE65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6D9941F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414200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31DCAA5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78F3D97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3DEA3C3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E14D43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01EDBD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1AE56D8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EA69486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244A656D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5A6B9F5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38A780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07E9586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1</w:t>
            </w:r>
          </w:p>
          <w:p w14:paraId="133AD5C1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-Z]</w:t>
            </w:r>
          </w:p>
        </w:tc>
        <w:tc>
          <w:tcPr>
            <w:tcW w:w="4671" w:type="dxa"/>
            <w:shd w:val="clear" w:color="auto" w:fill="auto"/>
          </w:tcPr>
          <w:p w14:paraId="5326F6B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18D30F1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3F720F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6AB8EA1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2F8608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D9BC00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14:paraId="7B23CEF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7C70F6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1AA6B51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087D0E1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091613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375428A2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521CB28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C7B9F1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D92FBDC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0AD5243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2DDAAD5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938C34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1A7C75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2C96506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D987C4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DE4945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451BEB0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B145D82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61228DF0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2A7919D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8A07CE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75A468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14:paraId="2D50509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D31208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0BA9DA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7240221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169565A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20E7C11B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5AC28D3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8A6EB1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694986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14:paraId="3DA8A91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A6B142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8F0ABE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53FF9C4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01C1895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C83ED47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5E7EC6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D64B26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B1C55C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0912CC7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313BCF8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E9501A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156E13F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3B0043C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1434A50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42ABA37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4DAA95E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4455C9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3FDE40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adresseformat.</w:t>
            </w:r>
          </w:p>
          <w:p w14:paraId="0E2090F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267349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1C5885C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0B10FAB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56FD72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4E9E2A1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24C0B6C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1030B9A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384EE87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46395BA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17CD1A8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1C94BFD9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C328F10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A74396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DD8A530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3B45F828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064DE895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75E04BA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14:paraId="38C265D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4C9907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3B726C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74567C9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34F5F1A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A44CDB7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5C70C8E2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1909D8F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3F9337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A39399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4064624D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  <w:shd w:val="clear" w:color="auto" w:fill="auto"/>
          </w:tcPr>
          <w:p w14:paraId="661C002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5B3E023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4E837C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BB166F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2FC74A0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B6FA88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5A1803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2FC1704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AFD8F57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1D7603C8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DD75C7E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A04382B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EEBC721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0642FA0F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527FC659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0AE9275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</w:p>
          <w:p w14:paraId="2D95FFE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E86301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CEF6B3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77F047C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57FED61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667215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5697345D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37BE3F3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  <w:shd w:val="clear" w:color="auto" w:fill="auto"/>
          </w:tcPr>
          <w:p w14:paraId="52E4C86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DE808AE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39A1D41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14:paraId="1051C71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- Opret nyt forhold</w:t>
            </w:r>
          </w:p>
          <w:p w14:paraId="2C4F0C8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til eksisterende forhold</w:t>
            </w:r>
          </w:p>
          <w:p w14:paraId="6F9F7A3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forhold</w:t>
            </w:r>
          </w:p>
          <w:p w14:paraId="5420898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F48586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574644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14:paraId="2D36B66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7006E6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5B1A4859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1C0A550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692932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02415A3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135EF03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3C3284A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9182BF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2F5AD9F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B69176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9B46EA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3A054C5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84E795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7593348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B54465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0183007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A565DA5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53383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20D6B327" w14:textId="77777777" w:rsidR="00FA5107" w:rsidRDefault="00104CF3" w:rsidP="00FA5107">
            <w:pPr>
              <w:rPr>
                <w:del w:id="53" w:author="Halle Mahmoud Rashdan" w:date="2022-02-17T12:46:00Z"/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  <w:p w14:paraId="59A07570" w14:textId="67A3B3C3" w:rsidR="00104CF3" w:rsidRPr="00104CF3" w:rsidRDefault="00FA5107" w:rsidP="00104CF3">
            <w:pPr>
              <w:rPr>
                <w:rFonts w:ascii="Arial" w:hAnsi="Arial" w:cs="Arial"/>
                <w:sz w:val="18"/>
              </w:rPr>
            </w:pPr>
            <w:del w:id="54" w:author="Halle Mahmoud Rashdan" w:date="2022-02-17T12:46:00Z">
              <w:r>
                <w:rPr>
                  <w:rFonts w:ascii="Arial" w:hAnsi="Arial" w:cs="Arial"/>
                  <w:sz w:val="18"/>
                </w:rPr>
                <w:delText>fractionDigits: 4</w:delText>
              </w:r>
            </w:del>
          </w:p>
        </w:tc>
        <w:tc>
          <w:tcPr>
            <w:tcW w:w="4671" w:type="dxa"/>
            <w:shd w:val="clear" w:color="auto" w:fill="auto"/>
          </w:tcPr>
          <w:p w14:paraId="7BC6336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14:paraId="7DAF284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3A9CDD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644A900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B84AEC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4C326F7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5EA501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910515C" w14:textId="0E341C74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del w:id="55" w:author="Halle Mahmoud Rashdan" w:date="2022-02-17T12:46:00Z">
              <w:r w:rsidR="00FA5107">
                <w:rPr>
                  <w:rFonts w:ascii="Arial" w:hAnsi="Arial" w:cs="Arial"/>
                  <w:sz w:val="18"/>
                </w:rPr>
                <w:delText>brøk</w:delText>
              </w:r>
            </w:del>
            <w:ins w:id="56" w:author="Halle Mahmoud Rashdan" w:date="2022-02-17T12:46:00Z">
              <w:r>
                <w:rPr>
                  <w:rFonts w:ascii="Arial" w:hAnsi="Arial" w:cs="Arial"/>
                  <w:sz w:val="18"/>
                </w:rPr>
                <w:t>andel</w:t>
              </w:r>
            </w:ins>
            <w:r>
              <w:rPr>
                <w:rFonts w:ascii="Arial" w:hAnsi="Arial" w:cs="Arial"/>
                <w:sz w:val="18"/>
              </w:rPr>
              <w:t xml:space="preserve"> udtrykt som kommatal</w:t>
            </w:r>
            <w:ins w:id="57" w:author="Halle Mahmoud Rashdan" w:date="2022-02-17T12:46:00Z">
              <w:r>
                <w:rPr>
                  <w:rFonts w:ascii="Arial" w:hAnsi="Arial" w:cs="Arial"/>
                  <w:sz w:val="18"/>
                </w:rPr>
                <w:t>,</w:t>
              </w:r>
            </w:ins>
            <w:r>
              <w:rPr>
                <w:rFonts w:ascii="Arial" w:hAnsi="Arial" w:cs="Arial"/>
                <w:sz w:val="18"/>
              </w:rPr>
              <w:t xml:space="preserve"> hvor 1=100%</w:t>
            </w:r>
          </w:p>
          <w:p w14:paraId="120E14A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13C4462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6BEA370B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AF760DE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F4C2D2A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86DA2A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ejerperioden i hvilken der skal betales ejendomsværdiskat i forbindelse med køb/salg</w:t>
            </w:r>
          </w:p>
          <w:p w14:paraId="110617B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1C8BE0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D2E86E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7CFB2C6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AE26FDC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126251B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34E7EF6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5694E73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3F37C9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ejerperioden i hvilken der skal betales ejendomsværdiskat i forbindelse med køb/salg</w:t>
            </w:r>
          </w:p>
          <w:p w14:paraId="5F00E0B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FB9972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DE9C39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C011F5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21C423D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207F86E7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F6A5BE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5426E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D66178E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30A28B0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14:paraId="66BCBA0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13A602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786E94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14:paraId="3DAFCBB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C27088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3D446094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7670D8E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7FDEE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F97D18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E4D56E6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680B73F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1A6CD6B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C75503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B92465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55A21A1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6D039C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1E976240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339E1D7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99A0F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6BFFAFF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E0CD10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Benyttelseskode angiver ejendommens benyttelse, som den er blevet fastlagt i forbindelse med en vurdering.</w:t>
            </w:r>
          </w:p>
          <w:p w14:paraId="5CBB722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E16102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F75F8B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7BD4455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97452C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FA5107" w14:paraId="5143A9DA" w14:textId="77777777" w:rsidTr="00FA5107">
        <w:tblPrEx>
          <w:tblCellMar>
            <w:top w:w="0" w:type="dxa"/>
            <w:bottom w:w="0" w:type="dxa"/>
          </w:tblCellMar>
        </w:tblPrEx>
        <w:trPr>
          <w:del w:id="58" w:author="Halle Mahmoud Rashdan" w:date="2022-02-17T12:46:00Z"/>
        </w:trPr>
        <w:tc>
          <w:tcPr>
            <w:tcW w:w="3401" w:type="dxa"/>
            <w:shd w:val="clear" w:color="auto" w:fill="auto"/>
          </w:tcPr>
          <w:p w14:paraId="0034551A" w14:textId="77777777" w:rsidR="00FA5107" w:rsidRPr="00FA5107" w:rsidRDefault="00FA5107" w:rsidP="00FA5107">
            <w:pPr>
              <w:outlineLvl w:val="1"/>
              <w:rPr>
                <w:del w:id="59" w:author="Halle Mahmoud Rashdan" w:date="2022-02-17T12:46:00Z"/>
                <w:rFonts w:ascii="Arial" w:hAnsi="Arial" w:cs="Arial"/>
                <w:sz w:val="18"/>
              </w:rPr>
            </w:pPr>
            <w:del w:id="60" w:author="Halle Mahmoud Rashdan" w:date="2022-02-17T12:46:00Z">
              <w:r>
                <w:rPr>
                  <w:rFonts w:ascii="Arial" w:hAnsi="Arial" w:cs="Arial"/>
                  <w:sz w:val="18"/>
                </w:rPr>
                <w:delText>EjendomsvurderingOmvurderingGrund1</w:delText>
              </w:r>
            </w:del>
          </w:p>
        </w:tc>
        <w:tc>
          <w:tcPr>
            <w:tcW w:w="1701" w:type="dxa"/>
            <w:shd w:val="clear" w:color="auto" w:fill="auto"/>
          </w:tcPr>
          <w:p w14:paraId="72B17A71" w14:textId="77777777" w:rsidR="00FA5107" w:rsidRDefault="00FA5107" w:rsidP="00FA5107">
            <w:pPr>
              <w:rPr>
                <w:del w:id="61" w:author="Halle Mahmoud Rashdan" w:date="2022-02-17T12:46:00Z"/>
                <w:rFonts w:ascii="Arial" w:hAnsi="Arial" w:cs="Arial"/>
                <w:sz w:val="18"/>
              </w:rPr>
            </w:pPr>
            <w:del w:id="62" w:author="Halle Mahmoud Rashdan" w:date="2022-02-17T12:46:00Z">
              <w:r>
                <w:rPr>
                  <w:rFonts w:ascii="Arial" w:hAnsi="Arial" w:cs="Arial"/>
                  <w:sz w:val="18"/>
                </w:rPr>
                <w:delText>base: string</w:delText>
              </w:r>
            </w:del>
          </w:p>
          <w:p w14:paraId="1DB34381" w14:textId="77777777" w:rsidR="00FA5107" w:rsidRPr="00FA5107" w:rsidRDefault="00FA5107" w:rsidP="00FA5107">
            <w:pPr>
              <w:rPr>
                <w:del w:id="63" w:author="Halle Mahmoud Rashdan" w:date="2022-02-17T12:46:00Z"/>
                <w:rFonts w:ascii="Arial" w:hAnsi="Arial" w:cs="Arial"/>
                <w:sz w:val="18"/>
              </w:rPr>
            </w:pPr>
            <w:del w:id="64" w:author="Halle Mahmoud Rashdan" w:date="2022-02-17T12:46:00Z">
              <w:r>
                <w:rPr>
                  <w:rFonts w:ascii="Arial" w:hAnsi="Arial" w:cs="Arial"/>
                  <w:sz w:val="18"/>
                </w:rPr>
                <w:delText>maxLength: 2</w:delText>
              </w:r>
            </w:del>
          </w:p>
        </w:tc>
        <w:tc>
          <w:tcPr>
            <w:tcW w:w="4671" w:type="dxa"/>
            <w:shd w:val="clear" w:color="auto" w:fill="auto"/>
          </w:tcPr>
          <w:p w14:paraId="013176DF" w14:textId="77777777" w:rsidR="00FA5107" w:rsidRDefault="00FA5107" w:rsidP="00FA5107">
            <w:pPr>
              <w:rPr>
                <w:del w:id="65" w:author="Halle Mahmoud Rashdan" w:date="2022-02-17T12:46:00Z"/>
                <w:rFonts w:ascii="Arial" w:hAnsi="Arial" w:cs="Arial"/>
                <w:sz w:val="18"/>
              </w:rPr>
            </w:pPr>
            <w:del w:id="66" w:author="Halle Mahmoud Rashdan" w:date="2022-02-17T12:46:00Z">
              <w:r>
                <w:rPr>
                  <w:rFonts w:ascii="Arial" w:hAnsi="Arial" w:cs="Arial"/>
                  <w:sz w:val="18"/>
                </w:rPr>
                <w:delText>(COMVGR1).</w:delText>
              </w:r>
            </w:del>
          </w:p>
          <w:p w14:paraId="61A9F5AB" w14:textId="77777777" w:rsidR="00FA5107" w:rsidRDefault="00FA5107" w:rsidP="00FA5107">
            <w:pPr>
              <w:rPr>
                <w:del w:id="67" w:author="Halle Mahmoud Rashdan" w:date="2022-02-17T12:46:00Z"/>
                <w:rFonts w:ascii="Arial" w:hAnsi="Arial" w:cs="Arial"/>
                <w:sz w:val="18"/>
              </w:rPr>
            </w:pPr>
            <w:del w:id="68" w:author="Halle Mahmoud Rashdan" w:date="2022-02-17T12:46:00Z">
              <w:r>
                <w:rPr>
                  <w:rFonts w:ascii="Arial" w:hAnsi="Arial" w:cs="Arial"/>
                  <w:sz w:val="18"/>
                </w:rPr>
                <w:delText>Ejendommens omvurderingsgrund 1 ved den 2015 vurdering</w:delText>
              </w:r>
            </w:del>
          </w:p>
          <w:p w14:paraId="504284DA" w14:textId="77777777" w:rsidR="00FA5107" w:rsidRDefault="00FA5107" w:rsidP="00FA5107">
            <w:pPr>
              <w:rPr>
                <w:del w:id="69" w:author="Halle Mahmoud Rashdan" w:date="2022-02-17T12:46:00Z"/>
                <w:rFonts w:ascii="Arial" w:hAnsi="Arial" w:cs="Arial"/>
                <w:sz w:val="18"/>
              </w:rPr>
            </w:pPr>
          </w:p>
          <w:p w14:paraId="22EF7B6F" w14:textId="77777777" w:rsidR="00FA5107" w:rsidRDefault="00FA5107" w:rsidP="00FA5107">
            <w:pPr>
              <w:rPr>
                <w:del w:id="70" w:author="Halle Mahmoud Rashdan" w:date="2022-02-17T12:46:00Z"/>
                <w:rFonts w:ascii="Arial" w:hAnsi="Arial" w:cs="Arial"/>
                <w:sz w:val="18"/>
              </w:rPr>
            </w:pPr>
            <w:del w:id="71" w:author="Halle Mahmoud Rashdan" w:date="2022-02-17T12:46:00Z">
              <w:r>
                <w:rPr>
                  <w:rFonts w:ascii="Arial" w:hAnsi="Arial" w:cs="Arial"/>
                  <w:sz w:val="18"/>
                </w:rPr>
                <w:delText>Datatype:</w:delText>
              </w:r>
            </w:del>
          </w:p>
          <w:p w14:paraId="585F1BCD" w14:textId="77777777" w:rsidR="00FA5107" w:rsidRDefault="00FA5107" w:rsidP="00FA5107">
            <w:pPr>
              <w:rPr>
                <w:del w:id="72" w:author="Halle Mahmoud Rashdan" w:date="2022-02-17T12:46:00Z"/>
                <w:rFonts w:ascii="Arial" w:hAnsi="Arial" w:cs="Arial"/>
                <w:sz w:val="18"/>
              </w:rPr>
            </w:pPr>
            <w:del w:id="73" w:author="Halle Mahmoud Rashdan" w:date="2022-02-17T12:46:00Z">
              <w:r>
                <w:rPr>
                  <w:rFonts w:ascii="Arial" w:hAnsi="Arial" w:cs="Arial"/>
                  <w:sz w:val="18"/>
                </w:rPr>
                <w:delText>To ascii tegn</w:delText>
              </w:r>
            </w:del>
          </w:p>
          <w:p w14:paraId="53BA7671" w14:textId="77777777" w:rsidR="00FA5107" w:rsidRDefault="00FA5107" w:rsidP="00FA5107">
            <w:pPr>
              <w:rPr>
                <w:del w:id="74" w:author="Halle Mahmoud Rashdan" w:date="2022-02-17T12:46:00Z"/>
                <w:rFonts w:ascii="Arial" w:hAnsi="Arial" w:cs="Arial"/>
                <w:sz w:val="18"/>
              </w:rPr>
            </w:pPr>
          </w:p>
          <w:p w14:paraId="335EA744" w14:textId="77777777" w:rsidR="00FA5107" w:rsidRPr="00FA5107" w:rsidRDefault="00FA5107" w:rsidP="00FA5107">
            <w:pPr>
              <w:rPr>
                <w:del w:id="75" w:author="Halle Mahmoud Rashdan" w:date="2022-02-17T12:46:00Z"/>
                <w:rFonts w:ascii="Arial" w:hAnsi="Arial" w:cs="Arial"/>
                <w:sz w:val="18"/>
              </w:rPr>
            </w:pPr>
          </w:p>
        </w:tc>
      </w:tr>
      <w:tr w:rsidR="00FA5107" w14:paraId="0A1AE41B" w14:textId="77777777" w:rsidTr="00FA5107">
        <w:tblPrEx>
          <w:tblCellMar>
            <w:top w:w="0" w:type="dxa"/>
            <w:bottom w:w="0" w:type="dxa"/>
          </w:tblCellMar>
        </w:tblPrEx>
        <w:trPr>
          <w:del w:id="76" w:author="Halle Mahmoud Rashdan" w:date="2022-02-17T12:46:00Z"/>
        </w:trPr>
        <w:tc>
          <w:tcPr>
            <w:tcW w:w="3401" w:type="dxa"/>
            <w:shd w:val="clear" w:color="auto" w:fill="auto"/>
          </w:tcPr>
          <w:p w14:paraId="2BD7FB58" w14:textId="77777777" w:rsidR="00FA5107" w:rsidRPr="00FA5107" w:rsidRDefault="00FA5107" w:rsidP="00FA5107">
            <w:pPr>
              <w:outlineLvl w:val="1"/>
              <w:rPr>
                <w:del w:id="77" w:author="Halle Mahmoud Rashdan" w:date="2022-02-17T12:46:00Z"/>
                <w:rFonts w:ascii="Arial" w:hAnsi="Arial" w:cs="Arial"/>
                <w:sz w:val="18"/>
              </w:rPr>
            </w:pPr>
            <w:del w:id="78" w:author="Halle Mahmoud Rashdan" w:date="2022-02-17T12:46:00Z">
              <w:r>
                <w:rPr>
                  <w:rFonts w:ascii="Arial" w:hAnsi="Arial" w:cs="Arial"/>
                  <w:sz w:val="18"/>
                </w:rPr>
                <w:delText>EjendomsvurderingOmvurderingGrund2</w:delText>
              </w:r>
            </w:del>
          </w:p>
        </w:tc>
        <w:tc>
          <w:tcPr>
            <w:tcW w:w="1701" w:type="dxa"/>
            <w:shd w:val="clear" w:color="auto" w:fill="auto"/>
          </w:tcPr>
          <w:p w14:paraId="17D22F12" w14:textId="77777777" w:rsidR="00FA5107" w:rsidRDefault="00FA5107" w:rsidP="00FA5107">
            <w:pPr>
              <w:rPr>
                <w:del w:id="79" w:author="Halle Mahmoud Rashdan" w:date="2022-02-17T12:46:00Z"/>
                <w:rFonts w:ascii="Arial" w:hAnsi="Arial" w:cs="Arial"/>
                <w:sz w:val="18"/>
              </w:rPr>
            </w:pPr>
            <w:del w:id="80" w:author="Halle Mahmoud Rashdan" w:date="2022-02-17T12:46:00Z">
              <w:r>
                <w:rPr>
                  <w:rFonts w:ascii="Arial" w:hAnsi="Arial" w:cs="Arial"/>
                  <w:sz w:val="18"/>
                </w:rPr>
                <w:delText>base: string</w:delText>
              </w:r>
            </w:del>
          </w:p>
          <w:p w14:paraId="75647FAE" w14:textId="77777777" w:rsidR="00FA5107" w:rsidRPr="00FA5107" w:rsidRDefault="00FA5107" w:rsidP="00FA5107">
            <w:pPr>
              <w:rPr>
                <w:del w:id="81" w:author="Halle Mahmoud Rashdan" w:date="2022-02-17T12:46:00Z"/>
                <w:rFonts w:ascii="Arial" w:hAnsi="Arial" w:cs="Arial"/>
                <w:sz w:val="18"/>
              </w:rPr>
            </w:pPr>
            <w:del w:id="82" w:author="Halle Mahmoud Rashdan" w:date="2022-02-17T12:46:00Z">
              <w:r>
                <w:rPr>
                  <w:rFonts w:ascii="Arial" w:hAnsi="Arial" w:cs="Arial"/>
                  <w:sz w:val="18"/>
                </w:rPr>
                <w:delText>maxLength: 2</w:delText>
              </w:r>
            </w:del>
          </w:p>
        </w:tc>
        <w:tc>
          <w:tcPr>
            <w:tcW w:w="4671" w:type="dxa"/>
            <w:shd w:val="clear" w:color="auto" w:fill="auto"/>
          </w:tcPr>
          <w:p w14:paraId="2B83349E" w14:textId="77777777" w:rsidR="00FA5107" w:rsidRDefault="00FA5107" w:rsidP="00FA5107">
            <w:pPr>
              <w:rPr>
                <w:del w:id="83" w:author="Halle Mahmoud Rashdan" w:date="2022-02-17T12:46:00Z"/>
                <w:rFonts w:ascii="Arial" w:hAnsi="Arial" w:cs="Arial"/>
                <w:sz w:val="18"/>
              </w:rPr>
            </w:pPr>
            <w:del w:id="84" w:author="Halle Mahmoud Rashdan" w:date="2022-02-17T12:46:00Z">
              <w:r>
                <w:rPr>
                  <w:rFonts w:ascii="Arial" w:hAnsi="Arial" w:cs="Arial"/>
                  <w:sz w:val="18"/>
                </w:rPr>
                <w:delText>(COMVGR2).</w:delText>
              </w:r>
            </w:del>
          </w:p>
          <w:p w14:paraId="6386555B" w14:textId="77777777" w:rsidR="00FA5107" w:rsidRDefault="00FA5107" w:rsidP="00FA5107">
            <w:pPr>
              <w:rPr>
                <w:del w:id="85" w:author="Halle Mahmoud Rashdan" w:date="2022-02-17T12:46:00Z"/>
                <w:rFonts w:ascii="Arial" w:hAnsi="Arial" w:cs="Arial"/>
                <w:sz w:val="18"/>
              </w:rPr>
            </w:pPr>
            <w:del w:id="86" w:author="Halle Mahmoud Rashdan" w:date="2022-02-17T12:46:00Z">
              <w:r>
                <w:rPr>
                  <w:rFonts w:ascii="Arial" w:hAnsi="Arial" w:cs="Arial"/>
                  <w:sz w:val="18"/>
                </w:rPr>
                <w:delText>Ejendommens omvurderingsgrund 2 ved den 2015 vurdering</w:delText>
              </w:r>
            </w:del>
          </w:p>
          <w:p w14:paraId="33857A99" w14:textId="77777777" w:rsidR="00FA5107" w:rsidRDefault="00FA5107" w:rsidP="00FA5107">
            <w:pPr>
              <w:rPr>
                <w:del w:id="87" w:author="Halle Mahmoud Rashdan" w:date="2022-02-17T12:46:00Z"/>
                <w:rFonts w:ascii="Arial" w:hAnsi="Arial" w:cs="Arial"/>
                <w:sz w:val="18"/>
              </w:rPr>
            </w:pPr>
          </w:p>
          <w:p w14:paraId="22BD00B2" w14:textId="77777777" w:rsidR="00FA5107" w:rsidRDefault="00FA5107" w:rsidP="00FA5107">
            <w:pPr>
              <w:rPr>
                <w:del w:id="88" w:author="Halle Mahmoud Rashdan" w:date="2022-02-17T12:46:00Z"/>
                <w:rFonts w:ascii="Arial" w:hAnsi="Arial" w:cs="Arial"/>
                <w:sz w:val="18"/>
              </w:rPr>
            </w:pPr>
            <w:del w:id="89" w:author="Halle Mahmoud Rashdan" w:date="2022-02-17T12:46:00Z">
              <w:r>
                <w:rPr>
                  <w:rFonts w:ascii="Arial" w:hAnsi="Arial" w:cs="Arial"/>
                  <w:sz w:val="18"/>
                </w:rPr>
                <w:delText>Datatype:</w:delText>
              </w:r>
            </w:del>
          </w:p>
          <w:p w14:paraId="47D08095" w14:textId="77777777" w:rsidR="00FA5107" w:rsidRDefault="00FA5107" w:rsidP="00FA5107">
            <w:pPr>
              <w:rPr>
                <w:del w:id="90" w:author="Halle Mahmoud Rashdan" w:date="2022-02-17T12:46:00Z"/>
                <w:rFonts w:ascii="Arial" w:hAnsi="Arial" w:cs="Arial"/>
                <w:sz w:val="18"/>
              </w:rPr>
            </w:pPr>
            <w:del w:id="91" w:author="Halle Mahmoud Rashdan" w:date="2022-02-17T12:46:00Z">
              <w:r>
                <w:rPr>
                  <w:rFonts w:ascii="Arial" w:hAnsi="Arial" w:cs="Arial"/>
                  <w:sz w:val="18"/>
                </w:rPr>
                <w:delText>To ascii tegn</w:delText>
              </w:r>
            </w:del>
          </w:p>
          <w:p w14:paraId="24E1BEC1" w14:textId="77777777" w:rsidR="00FA5107" w:rsidRDefault="00FA5107" w:rsidP="00FA5107">
            <w:pPr>
              <w:rPr>
                <w:del w:id="92" w:author="Halle Mahmoud Rashdan" w:date="2022-02-17T12:46:00Z"/>
                <w:rFonts w:ascii="Arial" w:hAnsi="Arial" w:cs="Arial"/>
                <w:sz w:val="18"/>
              </w:rPr>
            </w:pPr>
          </w:p>
          <w:p w14:paraId="035FB7CD" w14:textId="77777777" w:rsidR="00FA5107" w:rsidRPr="00FA5107" w:rsidRDefault="00FA5107" w:rsidP="00FA5107">
            <w:pPr>
              <w:rPr>
                <w:del w:id="93" w:author="Halle Mahmoud Rashdan" w:date="2022-02-17T12:46:00Z"/>
                <w:rFonts w:ascii="Arial" w:hAnsi="Arial" w:cs="Arial"/>
                <w:sz w:val="18"/>
              </w:rPr>
            </w:pPr>
          </w:p>
        </w:tc>
      </w:tr>
      <w:tr w:rsidR="00104CF3" w14:paraId="48819C9D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0A0E43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5F6626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11DE8FAE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3</w:t>
            </w:r>
          </w:p>
          <w:p w14:paraId="223AD1D1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maxExclusive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999</w:t>
            </w:r>
          </w:p>
          <w:p w14:paraId="458FFCF7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minExclusive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0</w:t>
            </w:r>
          </w:p>
        </w:tc>
        <w:tc>
          <w:tcPr>
            <w:tcW w:w="4671" w:type="dxa"/>
            <w:shd w:val="clear" w:color="auto" w:fill="auto"/>
          </w:tcPr>
          <w:p w14:paraId="3FE878D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54713D5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74A9C3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245744D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42F7DC2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39C63A1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04AF170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4C12B0B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0411780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2D3581F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78C71AF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962982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2674C86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6938A08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3C746DE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59AA377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721E178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0778C32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3EE44D0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576B911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54A9AB6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0C220B1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110FC4A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24F6F71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31729D8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511176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BBBDDC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0138E65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EE8EAB8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36DEEF98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F621D82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212E25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981DC7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55F408F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0E09B57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584659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33AEC6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668C50B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001246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05AD438D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19A621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B15429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3FF679E4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4</w:t>
            </w:r>
          </w:p>
          <w:p w14:paraId="6DAF073A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6EB52F62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9999</w:t>
            </w:r>
          </w:p>
          <w:p w14:paraId="37E7B16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4E8E4896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43837FD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26CCB47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6345D7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1F2CAC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0A5A8D7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EF0C473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0D2F6452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3052E8B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D77EC9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5E27BB4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3547D5C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FE1F8D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B14CC2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7E9429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AACAB2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280EEC56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E284D2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24567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C16CF5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21D96A5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742927C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69E9116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D4CA6B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0A439E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674D5B8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DBE494E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1CE57403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F8D5F28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D88590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2CD013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DB39AD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E48862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som skal opkræves i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 samt evt. rabat.</w:t>
            </w:r>
          </w:p>
          <w:p w14:paraId="7F5022D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054AE2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BA9DC5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0E75FA9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F1AA98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56712B29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9A048C5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514717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C51385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2EB739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DBD553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grundskyldsrabat, som gives til ejeren for et givet ejerskab.</w:t>
            </w:r>
          </w:p>
          <w:p w14:paraId="537B337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8731CB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320D42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0D77767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B08AA1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6871BC19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E91ADB1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5C14B6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3774C32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32B2EB7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til beskrivelse af fejl. </w:t>
            </w:r>
          </w:p>
          <w:p w14:paraId="14FFEAC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Fltt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bruges til både tekniske og andre </w:t>
            </w:r>
            <w:proofErr w:type="spellStart"/>
            <w:r>
              <w:rPr>
                <w:rFonts w:ascii="Arial" w:hAnsi="Arial" w:cs="Arial"/>
                <w:sz w:val="18"/>
              </w:rPr>
              <w:t>typr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fejl.</w:t>
            </w:r>
          </w:p>
          <w:p w14:paraId="38DEB72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for typen "Teknisk fejl" kunne en kode være "Servicekald fejlet".</w:t>
            </w:r>
          </w:p>
          <w:p w14:paraId="5324108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99A027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45CCA9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tekst på max. 20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  <w:p w14:paraId="46D51AB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86F7F4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0E632C27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E4A030A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8638F6B" w14:textId="77777777" w:rsidR="00104CF3" w:rsidRPr="005E3F80" w:rsidRDefault="00104CF3" w:rsidP="00104CF3">
            <w:pPr>
              <w:rPr>
                <w:rFonts w:ascii="Arial" w:hAnsi="Arial"/>
                <w:sz w:val="18"/>
                <w:lang w:val="en-US"/>
              </w:rPr>
            </w:pPr>
            <w:r w:rsidRPr="005E3F80">
              <w:rPr>
                <w:rFonts w:ascii="Arial" w:hAnsi="Arial"/>
                <w:sz w:val="18"/>
                <w:lang w:val="en-US"/>
              </w:rPr>
              <w:t>base: string</w:t>
            </w:r>
          </w:p>
          <w:p w14:paraId="0E81CE38" w14:textId="77777777" w:rsidR="00104CF3" w:rsidRPr="005E3F80" w:rsidRDefault="00104CF3" w:rsidP="00104CF3">
            <w:pPr>
              <w:rPr>
                <w:rFonts w:ascii="Arial" w:hAnsi="Arial"/>
                <w:sz w:val="18"/>
                <w:lang w:val="en-US"/>
              </w:rPr>
            </w:pPr>
            <w:r w:rsidRPr="005E3F80">
              <w:rPr>
                <w:rFonts w:ascii="Arial" w:hAnsi="Arial"/>
                <w:sz w:val="18"/>
                <w:lang w:val="en-US"/>
              </w:rPr>
              <w:t>minLength: 0</w:t>
            </w:r>
          </w:p>
          <w:p w14:paraId="24D105B9" w14:textId="77777777" w:rsidR="00104CF3" w:rsidRPr="005E3F80" w:rsidRDefault="00104CF3" w:rsidP="00104CF3">
            <w:pPr>
              <w:rPr>
                <w:rFonts w:ascii="Arial" w:hAnsi="Arial"/>
                <w:sz w:val="18"/>
                <w:lang w:val="en-US"/>
              </w:rPr>
            </w:pPr>
            <w:r w:rsidRPr="005E3F80">
              <w:rPr>
                <w:rFonts w:ascii="Arial" w:hAnsi="Arial"/>
                <w:sz w:val="18"/>
                <w:lang w:val="en-US"/>
              </w:rPr>
              <w:t>maxLength: 100</w:t>
            </w:r>
          </w:p>
          <w:p w14:paraId="01D559B6" w14:textId="77777777" w:rsidR="00104CF3" w:rsidRPr="005E3F80" w:rsidRDefault="00104CF3" w:rsidP="00104CF3">
            <w:pPr>
              <w:rPr>
                <w:rFonts w:ascii="Arial" w:hAnsi="Arial"/>
                <w:sz w:val="18"/>
                <w:lang w:val="en-US"/>
              </w:rPr>
            </w:pPr>
            <w:r w:rsidRPr="005E3F80">
              <w:rPr>
                <w:rFonts w:ascii="Arial" w:hAnsi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70DF43E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der beskriver koden for fejl.</w:t>
            </w:r>
          </w:p>
          <w:p w14:paraId="403BE16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4426AD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30A2FE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08DB4F7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6084265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8C02549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07CA403F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DA1845A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5F1C4F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3CDAB3C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36</w:t>
            </w:r>
          </w:p>
          <w:p w14:paraId="442F00E7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pattern: [a-fA-F0-9]{8}-[a-fA-F0-9]{4}-[a-fA-F0-9]{4}-[a-fA-F0-9]{4}-[a-fA-F0-9]{12}</w:t>
            </w:r>
          </w:p>
        </w:tc>
        <w:tc>
          <w:tcPr>
            <w:tcW w:w="4671" w:type="dxa"/>
            <w:shd w:val="clear" w:color="auto" w:fill="auto"/>
          </w:tcPr>
          <w:p w14:paraId="5A426B2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given beregning af kommunale ejendomsskatter mv. for en givet ejendom</w:t>
            </w:r>
          </w:p>
          <w:p w14:paraId="411634E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BF7509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9DA805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GUID repræsentation</w:t>
            </w:r>
          </w:p>
          <w:p w14:paraId="3E79CC1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1976353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5ACA6AAF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50F633C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GrundskyldsberegningTidspunkt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A5EF76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5845CE9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0914064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given beregning af kommunale ejendomsskatter mv. for en given ejendom.</w:t>
            </w:r>
          </w:p>
          <w:p w14:paraId="604074F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Tidszonen UTC, til og med millisekunder.</w:t>
            </w:r>
          </w:p>
          <w:p w14:paraId="23D48FB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C99FA6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A273D1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datotid datatype, som samlet betegner en dato og tid. Svarer indholdsmæssigt til XML </w:t>
            </w:r>
            <w:proofErr w:type="spellStart"/>
            <w:r>
              <w:rPr>
                <w:rFonts w:ascii="Arial" w:hAnsi="Arial" w:cs="Arial"/>
                <w:sz w:val="18"/>
              </w:rPr>
              <w:t>Schema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-typen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3E5FA41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6273FE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387CDA8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26BB496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FB9F6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81E319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9624B06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AE4E9B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Beskatningsgrundlaget, som grundskylden beregnes af, er grundværdien reduceret efter </w:t>
            </w:r>
            <w:proofErr w:type="spellStart"/>
            <w:r>
              <w:rPr>
                <w:rFonts w:ascii="Arial" w:hAnsi="Arial" w:cs="Arial"/>
                <w:sz w:val="18"/>
              </w:rPr>
              <w:t>forsigthedsprincippet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fratrukket fritagelser og fradrag for </w:t>
            </w:r>
            <w:proofErr w:type="spellStart"/>
            <w:r>
              <w:rPr>
                <w:rFonts w:ascii="Arial" w:hAnsi="Arial" w:cs="Arial"/>
                <w:sz w:val="18"/>
              </w:rPr>
              <w:t>fobedringer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AE7D93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Beregningsrækkefølgen er i </w:t>
            </w:r>
            <w:proofErr w:type="spellStart"/>
            <w:r>
              <w:rPr>
                <w:rFonts w:ascii="Arial" w:hAnsi="Arial" w:cs="Arial"/>
                <w:sz w:val="18"/>
              </w:rPr>
              <w:t>ddecember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2021 ikke endeligt fastlagt</w:t>
            </w:r>
          </w:p>
          <w:p w14:paraId="0B84FFD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858251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89497F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37977F3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9F7D3DE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21507F2C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BE96FFC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579FB1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3A2E525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5B3D87F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14:paraId="6296128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251B24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331944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14:paraId="2012480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8610A8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DDDEEC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061E2D6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EBF70A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3DF2299C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82B74AE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280BC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959BA7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325294BC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  <w:shd w:val="clear" w:color="auto" w:fill="auto"/>
          </w:tcPr>
          <w:p w14:paraId="2520CAA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760B917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34D8FE9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3ABB7B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DB34DD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  <w:p w14:paraId="12BE9FC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60376D2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B389B33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E331EEA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A35B74C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9C5B29A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2</w:t>
            </w:r>
          </w:p>
          <w:p w14:paraId="1061AF8A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14:paraId="0E9802B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14:paraId="78AC3E0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2D48AC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EDDC8D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14:paraId="0D6ECF4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F139CB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E70910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1F7833A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1614D8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6CE8FE8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17A496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14:paraId="0B5DE64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C581C0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2D013EA7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5A6DF20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CAA22B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1BC39C4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0D00EEA5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77CFECA1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7EB5E1A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14:paraId="229DFB8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1C6AD9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DFDCA3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6C42F2A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5F63A84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D3B0A27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BE56478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3CD6742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9FF199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A8625D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3766EE2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14:paraId="02CBB68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5C25F06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6852C7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E088C4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18FB5E7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E638B56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691651C1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A4C1DBF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1DED2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8208115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5204E32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 for danske tofamilieshuse med to ejerboligværdier:</w:t>
            </w:r>
          </w:p>
          <w:p w14:paraId="208A8DC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</w:t>
            </w:r>
          </w:p>
          <w:p w14:paraId="7E6D0F5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  <w:p w14:paraId="38F32BF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(027) skal altid indberettes, hvis ejendomstype er et dansk tofamilieshus med to ejerboligværdier (felt 705=4) eller dansk tofamilieshus med en ejerboligværdi (felt 705=5). Felt 027 kan ikke anvendes sammen med andre ejendomstyper. </w:t>
            </w:r>
          </w:p>
          <w:p w14:paraId="63EB749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sammen med benyttelseskoden indberettes på hver enkelt lejlighed.</w:t>
            </w:r>
          </w:p>
          <w:p w14:paraId="5AE452A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443479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41EB99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14:paraId="49C3674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85D947C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1B79C158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84B4ADB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83830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F47A593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1AA7CB0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3225729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1AAB00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C30B35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0 - 9.999.999.999</w:t>
            </w:r>
          </w:p>
          <w:p w14:paraId="235D21E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6EA0976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72DC3BE5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8FB1FC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FE7107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7042F6AD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3</w:t>
            </w:r>
          </w:p>
          <w:p w14:paraId="53FE4295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maxExclusive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999</w:t>
            </w:r>
          </w:p>
          <w:p w14:paraId="5C4D3228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104CF3">
              <w:rPr>
                <w:rFonts w:ascii="Arial" w:hAnsi="Arial" w:cs="Arial"/>
                <w:sz w:val="18"/>
                <w:lang w:val="en-US"/>
              </w:rPr>
              <w:t>minExclusive</w:t>
            </w:r>
            <w:proofErr w:type="spellEnd"/>
            <w:r w:rsidRPr="00104CF3">
              <w:rPr>
                <w:rFonts w:ascii="Arial" w:hAnsi="Arial" w:cs="Arial"/>
                <w:sz w:val="18"/>
                <w:lang w:val="en-US"/>
              </w:rPr>
              <w:t>: 0</w:t>
            </w:r>
          </w:p>
        </w:tc>
        <w:tc>
          <w:tcPr>
            <w:tcW w:w="4671" w:type="dxa"/>
            <w:shd w:val="clear" w:color="auto" w:fill="auto"/>
          </w:tcPr>
          <w:p w14:paraId="188A152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045B47B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3CDB5F0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6D9225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307A0E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26B3847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FEDDA4A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</w:tbl>
    <w:p w14:paraId="05F2B96E" w14:textId="77777777" w:rsidR="00104CF3" w:rsidRPr="00104CF3" w:rsidRDefault="00104CF3" w:rsidP="00104CF3">
      <w:pPr>
        <w:rPr>
          <w:rFonts w:ascii="Arial" w:hAnsi="Arial" w:cs="Arial"/>
          <w:b/>
          <w:sz w:val="48"/>
        </w:rPr>
      </w:pPr>
    </w:p>
    <w:sectPr w:rsidR="00104CF3" w:rsidRPr="00104CF3" w:rsidSect="00104CF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9A14" w14:textId="77777777" w:rsidR="005E3F80" w:rsidRDefault="005E3F80" w:rsidP="00104CF3">
      <w:pPr>
        <w:spacing w:line="240" w:lineRule="auto"/>
      </w:pPr>
      <w:r>
        <w:separator/>
      </w:r>
    </w:p>
  </w:endnote>
  <w:endnote w:type="continuationSeparator" w:id="0">
    <w:p w14:paraId="48FA2E96" w14:textId="77777777" w:rsidR="005E3F80" w:rsidRDefault="005E3F80" w:rsidP="00104CF3">
      <w:pPr>
        <w:spacing w:line="240" w:lineRule="auto"/>
      </w:pPr>
      <w:r>
        <w:continuationSeparator/>
      </w:r>
    </w:p>
  </w:endnote>
  <w:endnote w:type="continuationNotice" w:id="1">
    <w:p w14:paraId="5F43801B" w14:textId="77777777" w:rsidR="005E3F80" w:rsidRDefault="005E3F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E905" w14:textId="77777777" w:rsidR="00104CF3" w:rsidRDefault="00104C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635E" w14:textId="01720744" w:rsidR="00104CF3" w:rsidRPr="00104CF3" w:rsidRDefault="00104CF3" w:rsidP="00104CF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46" w:author="Halle Mahmoud Rashdan" w:date="2022-02-17T12:46:00Z">
      <w:r w:rsidR="00FA5107">
        <w:rPr>
          <w:rFonts w:ascii="Arial" w:hAnsi="Arial" w:cs="Arial"/>
          <w:noProof/>
          <w:sz w:val="16"/>
        </w:rPr>
        <w:delText>8</w:delText>
      </w:r>
    </w:del>
    <w:ins w:id="47" w:author="Halle Mahmoud Rashdan" w:date="2022-02-17T12:46:00Z">
      <w:r>
        <w:rPr>
          <w:rFonts w:ascii="Arial" w:hAnsi="Arial" w:cs="Arial"/>
          <w:noProof/>
          <w:sz w:val="16"/>
        </w:rPr>
        <w:t>17</w:t>
      </w:r>
    </w:ins>
    <w:r>
      <w:rPr>
        <w:rFonts w:ascii="Arial" w:hAnsi="Arial" w:cs="Arial"/>
        <w:noProof/>
        <w:sz w:val="16"/>
      </w:rPr>
      <w:t>. februar 2022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GrundskyldTilForskudStruktur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0705" w14:textId="77777777" w:rsidR="00104CF3" w:rsidRDefault="00104C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E933" w14:textId="77777777" w:rsidR="005E3F80" w:rsidRDefault="005E3F80" w:rsidP="00104CF3">
      <w:pPr>
        <w:spacing w:line="240" w:lineRule="auto"/>
      </w:pPr>
      <w:r>
        <w:separator/>
      </w:r>
    </w:p>
  </w:footnote>
  <w:footnote w:type="continuationSeparator" w:id="0">
    <w:p w14:paraId="1E247782" w14:textId="77777777" w:rsidR="005E3F80" w:rsidRDefault="005E3F80" w:rsidP="00104CF3">
      <w:pPr>
        <w:spacing w:line="240" w:lineRule="auto"/>
      </w:pPr>
      <w:r>
        <w:continuationSeparator/>
      </w:r>
    </w:p>
  </w:footnote>
  <w:footnote w:type="continuationNotice" w:id="1">
    <w:p w14:paraId="514E90D2" w14:textId="77777777" w:rsidR="005E3F80" w:rsidRDefault="005E3F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2523" w14:textId="77777777" w:rsidR="00104CF3" w:rsidRDefault="00104C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E995" w14:textId="77777777" w:rsidR="00104CF3" w:rsidRPr="00104CF3" w:rsidRDefault="00104CF3" w:rsidP="00104CF3">
    <w:pPr>
      <w:pStyle w:val="Sidehoved"/>
      <w:jc w:val="center"/>
      <w:rPr>
        <w:rFonts w:ascii="Arial" w:hAnsi="Arial" w:cs="Arial"/>
      </w:rPr>
    </w:pPr>
    <w:r w:rsidRPr="00104CF3">
      <w:rPr>
        <w:rFonts w:ascii="Arial" w:hAnsi="Arial" w:cs="Arial"/>
      </w:rPr>
      <w:t>Datastruktur</w:t>
    </w:r>
  </w:p>
  <w:p w14:paraId="5522D1FE" w14:textId="77777777" w:rsidR="00104CF3" w:rsidRPr="00104CF3" w:rsidRDefault="00104CF3" w:rsidP="00104CF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6075" w14:textId="77777777" w:rsidR="00104CF3" w:rsidRDefault="00104CF3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754A" w14:textId="77777777" w:rsidR="00104CF3" w:rsidRDefault="00104CF3" w:rsidP="00104CF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5BBB8BB8" w14:textId="77777777" w:rsidR="00104CF3" w:rsidRPr="00104CF3" w:rsidRDefault="00104CF3" w:rsidP="00104CF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C1A"/>
    <w:multiLevelType w:val="multilevel"/>
    <w:tmpl w:val="287ECC0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" w15:restartNumberingAfterBreak="0">
    <w:nsid w:val="71580052"/>
    <w:multiLevelType w:val="multilevel"/>
    <w:tmpl w:val="BED0AB4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le Mahmoud Rashdan">
    <w15:presenceInfo w15:providerId="AD" w15:userId="S::Halle.Rashdan@ufst.dk::4b6652ae-17de-4243-a8d1-e5e40a15a0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F3"/>
    <w:rsid w:val="00104CF3"/>
    <w:rsid w:val="0056176F"/>
    <w:rsid w:val="005E3F80"/>
    <w:rsid w:val="006A172B"/>
    <w:rsid w:val="00F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713F"/>
  <w15:chartTrackingRefBased/>
  <w15:docId w15:val="{DB2B724E-C807-4F01-876D-07E75A96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E3F80"/>
    <w:pPr>
      <w:keepLines/>
      <w:numPr>
        <w:numId w:val="1"/>
      </w:numPr>
      <w:spacing w:after="360" w:line="240" w:lineRule="auto"/>
      <w:outlineLvl w:val="0"/>
      <w:pPrChange w:id="0" w:author="Halle Mahmoud Rashdan" w:date="2022-02-17T12:46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sz w:val="30"/>
      <w:szCs w:val="32"/>
      <w:rPrChange w:id="0" w:author="Halle Mahmoud Rashdan" w:date="2022-02-17T12:46:00Z">
        <w:rPr>
          <w:rFonts w:ascii="Arial" w:eastAsiaTheme="majorEastAsia" w:hAnsi="Arial" w:cs="Arial"/>
          <w:b/>
          <w:sz w:val="30"/>
          <w:szCs w:val="32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3F80"/>
    <w:pPr>
      <w:keepLines/>
      <w:numPr>
        <w:ilvl w:val="1"/>
        <w:numId w:val="1"/>
      </w:numPr>
      <w:suppressAutoHyphens/>
      <w:spacing w:line="240" w:lineRule="auto"/>
      <w:outlineLvl w:val="1"/>
      <w:pPrChange w:id="1" w:author="Halle Mahmoud Rashdan" w:date="2022-02-17T12:46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sz w:val="24"/>
      <w:szCs w:val="26"/>
      <w:rPrChange w:id="1" w:author="Halle Mahmoud Rashdan" w:date="2022-02-17T12:46:00Z">
        <w:rPr>
          <w:rFonts w:ascii="Arial" w:eastAsiaTheme="majorEastAsia" w:hAnsi="Arial" w:cs="Arial"/>
          <w:b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E3F80"/>
    <w:pPr>
      <w:keepNext/>
      <w:keepLines/>
      <w:numPr>
        <w:ilvl w:val="2"/>
        <w:numId w:val="1"/>
      </w:numPr>
      <w:spacing w:before="40"/>
      <w:outlineLvl w:val="2"/>
      <w:pPrChange w:id="2" w:author="Halle Mahmoud Rashdan" w:date="2022-02-17T12:46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40" w:line="259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sz w:val="20"/>
      <w:szCs w:val="24"/>
      <w:rPrChange w:id="2" w:author="Halle Mahmoud Rashdan" w:date="2022-02-17T12:46:00Z">
        <w:rPr>
          <w:rFonts w:ascii="Arial" w:eastAsiaTheme="majorEastAsia" w:hAnsi="Arial" w:cs="Arial"/>
          <w:b/>
          <w:szCs w:val="24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3F80"/>
    <w:pPr>
      <w:keepNext/>
      <w:keepLines/>
      <w:numPr>
        <w:ilvl w:val="3"/>
        <w:numId w:val="1"/>
      </w:numPr>
      <w:spacing w:before="40"/>
      <w:outlineLvl w:val="3"/>
      <w:pPrChange w:id="3" w:author="Halle Mahmoud Rashdan" w:date="2022-02-17T12:46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40" w:line="259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i/>
      <w:iCs/>
      <w:color w:val="2F5496" w:themeColor="accent1" w:themeShade="BF"/>
      <w:rPrChange w:id="3" w:author="Halle Mahmoud Rashdan" w:date="2022-02-17T12:46:00Z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3F80"/>
    <w:pPr>
      <w:keepNext/>
      <w:keepLines/>
      <w:numPr>
        <w:ilvl w:val="4"/>
        <w:numId w:val="1"/>
      </w:numPr>
      <w:spacing w:before="40"/>
      <w:outlineLvl w:val="4"/>
      <w:pPrChange w:id="4" w:author="Halle Mahmoud Rashdan" w:date="2022-02-17T12:46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40" w:line="259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F5496" w:themeColor="accent1" w:themeShade="BF"/>
      <w:rPrChange w:id="4" w:author="Halle Mahmoud Rashdan" w:date="2022-02-17T12:46:00Z">
        <w:rPr>
          <w:rFonts w:asciiTheme="majorHAnsi" w:eastAsiaTheme="majorEastAsia" w:hAnsiTheme="majorHAnsi" w:cstheme="majorBidi"/>
          <w:color w:val="2F5496" w:themeColor="accent1" w:themeShade="B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3F80"/>
    <w:pPr>
      <w:keepNext/>
      <w:keepLines/>
      <w:numPr>
        <w:ilvl w:val="5"/>
        <w:numId w:val="1"/>
      </w:numPr>
      <w:spacing w:before="40"/>
      <w:outlineLvl w:val="5"/>
      <w:pPrChange w:id="5" w:author="Halle Mahmoud Rashdan" w:date="2022-02-17T12:46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40" w:line="259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color w:val="1F3763" w:themeColor="accent1" w:themeShade="7F"/>
      <w:rPrChange w:id="5" w:author="Halle Mahmoud Rashdan" w:date="2022-02-17T12:46:00Z">
        <w:rPr>
          <w:rFonts w:asciiTheme="majorHAnsi" w:eastAsiaTheme="majorEastAsia" w:hAnsiTheme="majorHAnsi" w:cstheme="majorBidi"/>
          <w:color w:val="1F3763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3F80"/>
    <w:pPr>
      <w:keepNext/>
      <w:keepLines/>
      <w:numPr>
        <w:ilvl w:val="6"/>
        <w:numId w:val="1"/>
      </w:numPr>
      <w:spacing w:before="40"/>
      <w:outlineLvl w:val="6"/>
      <w:pPrChange w:id="6" w:author="Halle Mahmoud Rashdan" w:date="2022-02-17T12:46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40" w:line="259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1F3763" w:themeColor="accent1" w:themeShade="7F"/>
      <w:rPrChange w:id="6" w:author="Halle Mahmoud Rashdan" w:date="2022-02-17T12:46:00Z">
        <w:rPr>
          <w:rFonts w:asciiTheme="majorHAnsi" w:eastAsiaTheme="majorEastAsia" w:hAnsiTheme="majorHAnsi" w:cstheme="majorBidi"/>
          <w:i/>
          <w:iCs/>
          <w:color w:val="1F3763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3F80"/>
    <w:pPr>
      <w:keepNext/>
      <w:keepLines/>
      <w:numPr>
        <w:ilvl w:val="7"/>
        <w:numId w:val="1"/>
      </w:numPr>
      <w:spacing w:before="40"/>
      <w:outlineLvl w:val="7"/>
      <w:pPrChange w:id="7" w:author="Halle Mahmoud Rashdan" w:date="2022-02-17T12:46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40" w:line="259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rPrChange w:id="7" w:author="Halle Mahmoud Rashdan" w:date="2022-02-17T12:46:00Z">
        <w:rPr>
          <w:rFonts w:asciiTheme="majorHAnsi" w:eastAsiaTheme="majorEastAsia" w:hAnsiTheme="majorHAnsi" w:cstheme="majorBidi"/>
          <w:color w:val="272727" w:themeColor="text1" w:themeTint="D8"/>
          <w:sz w:val="21"/>
          <w:szCs w:val="21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3F80"/>
    <w:pPr>
      <w:keepNext/>
      <w:keepLines/>
      <w:numPr>
        <w:ilvl w:val="8"/>
        <w:numId w:val="1"/>
      </w:numPr>
      <w:spacing w:before="40"/>
      <w:outlineLvl w:val="8"/>
      <w:pPrChange w:id="8" w:author="Halle Mahmoud Rashdan" w:date="2022-02-17T12:46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40" w:line="259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rPrChange w:id="8" w:author="Halle Mahmoud Rashdan" w:date="2022-02-17T12:46:00Z">
        <w:rPr>
          <w:rFonts w:asciiTheme="majorHAnsi" w:eastAsiaTheme="majorEastAsia" w:hAnsiTheme="majorHAnsi" w:cstheme="majorBidi"/>
          <w:i/>
          <w:iCs/>
          <w:color w:val="272727" w:themeColor="text1" w:themeTint="D8"/>
          <w:sz w:val="21"/>
          <w:szCs w:val="21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4CF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04CF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4CF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4C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4CF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4CF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4C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4C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4C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04CF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04CF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04CF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04CF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04CF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04CF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04CF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CF3"/>
  </w:style>
  <w:style w:type="paragraph" w:styleId="Sidefod">
    <w:name w:val="footer"/>
    <w:basedOn w:val="Normal"/>
    <w:link w:val="SidefodTegn"/>
    <w:uiPriority w:val="99"/>
    <w:unhideWhenUsed/>
    <w:rsid w:val="00104CF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4CF3"/>
  </w:style>
  <w:style w:type="paragraph" w:styleId="Korrektur">
    <w:name w:val="Revision"/>
    <w:hidden/>
    <w:uiPriority w:val="99"/>
    <w:semiHidden/>
    <w:rsid w:val="005E3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2393</Words>
  <Characters>14599</Characters>
  <Application>Microsoft Office Word</Application>
  <DocSecurity>0</DocSecurity>
  <Lines>121</Lines>
  <Paragraphs>33</Paragraphs>
  <ScaleCrop>false</ScaleCrop>
  <Company>Skatteministeriet</Company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 Mahmoud Rashdan</dc:creator>
  <cp:keywords/>
  <dc:description/>
  <cp:lastModifiedBy>Halle Mahmoud Rashdan</cp:lastModifiedBy>
  <cp:revision>1</cp:revision>
  <dcterms:created xsi:type="dcterms:W3CDTF">2022-02-17T11:44:00Z</dcterms:created>
  <dcterms:modified xsi:type="dcterms:W3CDTF">2022-02-17T11:47:00Z</dcterms:modified>
</cp:coreProperties>
</file>