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B1F6" w14:textId="77777777" w:rsidR="004C76E1" w:rsidRDefault="00553EA5" w:rsidP="00553EA5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53EA5" w14:paraId="6389403C" w14:textId="77777777" w:rsidTr="00553EA5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4CB1FED0" w14:textId="77777777" w:rsidR="00553EA5" w:rsidRDefault="00553EA5" w:rsidP="00553EA5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553EA5" w14:paraId="6F292A09" w14:textId="77777777" w:rsidTr="00553EA5">
        <w:trPr>
          <w:trHeight w:val="283"/>
        </w:trPr>
        <w:tc>
          <w:tcPr>
            <w:tcW w:w="10205" w:type="dxa"/>
            <w:gridSpan w:val="3"/>
          </w:tcPr>
          <w:p w14:paraId="2372335D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553EA5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553EA5" w14:paraId="7D34A82D" w14:textId="77777777" w:rsidTr="00553EA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93E7E6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3F4E3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56562C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53EA5" w14:paraId="12DFEF53" w14:textId="77777777" w:rsidTr="00553EA5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6824D08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602FB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128E09" w14:textId="3FF8C081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2022-01-</w:t>
            </w:r>
            <w:del w:id="9" w:author="Hanne Erdman Thomsen" w:date="2022-01-18T16:29:00Z">
              <w:r w:rsidR="00FB3312">
                <w:rPr>
                  <w:rFonts w:ascii="Arial" w:hAnsi="Arial" w:cs="Arial"/>
                  <w:sz w:val="18"/>
                </w:rPr>
                <w:delText>13</w:delText>
              </w:r>
            </w:del>
            <w:ins w:id="10" w:author="Hanne Erdman Thomsen" w:date="2022-01-18T16:29:00Z">
              <w:r>
                <w:rPr>
                  <w:rFonts w:ascii="Arial" w:hAnsi="Arial" w:cs="Arial"/>
                  <w:sz w:val="18"/>
                </w:rPr>
                <w:t>18</w:t>
              </w:r>
            </w:ins>
          </w:p>
        </w:tc>
      </w:tr>
      <w:tr w:rsidR="00553EA5" w14:paraId="2730F3F8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3ED06F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53EA5" w14:paraId="5F594CAC" w14:textId="77777777" w:rsidTr="00553EA5">
        <w:trPr>
          <w:trHeight w:val="283"/>
        </w:trPr>
        <w:tc>
          <w:tcPr>
            <w:tcW w:w="10205" w:type="dxa"/>
            <w:gridSpan w:val="3"/>
            <w:vAlign w:val="center"/>
          </w:tcPr>
          <w:p w14:paraId="1C0C3A7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C2B20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D9BD59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1E5D7D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3AA8FA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15558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023E679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2F1978E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F4111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44FDF9DE" w14:textId="77777777" w:rsidR="00FB3312" w:rsidRDefault="00FB3312" w:rsidP="00FB3312">
            <w:pPr>
              <w:rPr>
                <w:del w:id="11" w:author="Hanne Erdman Thomsen" w:date="2022-01-18T16:29:00Z"/>
                <w:rFonts w:ascii="Arial" w:hAnsi="Arial" w:cs="Arial"/>
                <w:sz w:val="18"/>
              </w:rPr>
            </w:pPr>
            <w:del w:id="12" w:author="Hanne Erdman Thomsen" w:date="2022-01-18T16:29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EjendomsskattebilletID</w:delText>
              </w:r>
            </w:del>
          </w:p>
          <w:p w14:paraId="7E3E31C9" w14:textId="77777777" w:rsidR="00553EA5" w:rsidRDefault="00553EA5" w:rsidP="00553EA5">
            <w:pPr>
              <w:rPr>
                <w:ins w:id="13" w:author="Hanne Erdman Thomsen" w:date="2022-01-18T16:29:00Z"/>
                <w:rFonts w:ascii="Arial" w:hAnsi="Arial" w:cs="Arial"/>
                <w:sz w:val="18"/>
              </w:rPr>
            </w:pPr>
            <w:ins w:id="14" w:author="Hanne Erdman Thomsen" w:date="2022-01-18T16:29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proofErr w:type="spellStart"/>
              <w:r>
                <w:rPr>
                  <w:rFonts w:ascii="Arial" w:hAnsi="Arial" w:cs="Arial"/>
                  <w:sz w:val="18"/>
                </w:rPr>
                <w:t>GrundskyldsberegningID</w:t>
              </w:r>
              <w:proofErr w:type="spellEnd"/>
            </w:ins>
          </w:p>
          <w:p w14:paraId="3308DEE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  <w:p w14:paraId="765B6F7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  <w:p w14:paraId="2CD059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501806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4BEA8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615CD3C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13611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523FA8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F4051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11773DB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268632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0552D0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2878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C9C7F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6ACCE9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521DC14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A8D7A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00A208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631D81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DF8EE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51E788F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3A7ECDA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DA3D8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01C31F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35AD97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5FA09E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0004A4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62E044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E67992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676C04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5EFC2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4A0EC8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343DB2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E01A3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5FDE492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6DA9E3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298C0F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D3DD1B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7A3417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5D13EA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0058F9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506282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E36336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305E15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46188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CBF3B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53EA5" w14:paraId="3683BB00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FDF59C4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53EA5" w14:paraId="693D40C7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6A9C025" w14:textId="77777777" w:rsidR="00553EA5" w:rsidRPr="00553EA5" w:rsidRDefault="00553EA5" w:rsidP="00553EA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553EA5" w14:paraId="5726F646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DEAFD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Adresse *</w:t>
            </w:r>
          </w:p>
          <w:p w14:paraId="6B0C88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ACB04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972D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B3A5B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E935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8A5DA5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B61D8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E97FA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76339B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4AA4C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4445E6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DE661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A475F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2E01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EF33C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DA2F2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F2CA7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F22BDF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2DF0F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7533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497A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EFAEA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F824D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CA9EB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CDAAC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61CBA6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53EA5" w14:paraId="28AD5BD4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CC2CFDF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553EA5" w14:paraId="75CEF388" w14:textId="77777777" w:rsidTr="00553EA5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1DA8A8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6A4AE5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663B7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7139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74BE42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21622C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6640A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59583C0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902FA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ændringsleverancer, som indeholder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er opdateret siden sidste leverance. </w:t>
            </w:r>
          </w:p>
          <w:p w14:paraId="7245A9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75773E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AA835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220D5DA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er under afklaring om og hvordan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-systemet kan </w:t>
            </w:r>
            <w:proofErr w:type="spellStart"/>
            <w:r>
              <w:rPr>
                <w:rFonts w:ascii="Arial" w:hAnsi="Arial" w:cs="Arial"/>
                <w:sz w:val="18"/>
              </w:rPr>
              <w:t>levereTofamilieenhedLøbenummer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1F61B220" w14:textId="77777777" w:rsidR="00553EA5" w:rsidRDefault="00553EA5" w:rsidP="00553EA5">
      <w:pPr>
        <w:rPr>
          <w:rFonts w:ascii="Arial" w:hAnsi="Arial" w:cs="Arial"/>
          <w:b/>
          <w:sz w:val="40"/>
        </w:rPr>
        <w:sectPr w:rsidR="00553EA5" w:rsidSect="00553E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1FB4A13" w14:textId="77777777" w:rsidR="00553EA5" w:rsidRDefault="00553EA5" w:rsidP="00553EA5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3EA5" w14:paraId="540EF594" w14:textId="77777777" w:rsidTr="00553EA5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0556337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C0430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BC94954" w14:textId="77777777" w:rsidR="00553EA5" w:rsidRPr="00553EA5" w:rsidRDefault="00553EA5" w:rsidP="00553EA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53EA5" w14:paraId="5506A544" w14:textId="77777777" w:rsidTr="00553EA5">
        <w:tc>
          <w:tcPr>
            <w:tcW w:w="3401" w:type="dxa"/>
            <w:shd w:val="clear" w:color="auto" w:fill="auto"/>
          </w:tcPr>
          <w:p w14:paraId="5CF0155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6F9E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20D0E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3A04C11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6370C27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77E16AC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1DCA57C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696D83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3F0BAA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5354D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8D9779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CC9D9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09C762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4124745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2E8FC2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C1789B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E0AF28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0D84E5C" w14:textId="77777777" w:rsidTr="00553EA5">
        <w:tc>
          <w:tcPr>
            <w:tcW w:w="3401" w:type="dxa"/>
            <w:shd w:val="clear" w:color="auto" w:fill="auto"/>
          </w:tcPr>
          <w:p w14:paraId="7AFF107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26D1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30139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616C05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0825BA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5E23C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8FCB4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3F766D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3D4A709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BCE351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AAC25D0" w14:textId="77777777" w:rsidTr="00553EA5">
        <w:tc>
          <w:tcPr>
            <w:tcW w:w="3401" w:type="dxa"/>
            <w:shd w:val="clear" w:color="auto" w:fill="auto"/>
          </w:tcPr>
          <w:p w14:paraId="6542FB8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B78D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DAE223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C62D7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170500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5F582F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6AE283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0249310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4CE9AC3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B814E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ECC2382" w14:textId="77777777" w:rsidTr="00553EA5">
        <w:tc>
          <w:tcPr>
            <w:tcW w:w="3401" w:type="dxa"/>
            <w:shd w:val="clear" w:color="auto" w:fill="auto"/>
          </w:tcPr>
          <w:p w14:paraId="69337CB1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43943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69A4D8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89E54B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D24F4B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CD74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F20F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3A4491F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3A0A47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4D367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6D4841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80C66B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2EBC160" w14:textId="77777777" w:rsidTr="00553EA5">
        <w:tc>
          <w:tcPr>
            <w:tcW w:w="3401" w:type="dxa"/>
            <w:shd w:val="clear" w:color="auto" w:fill="auto"/>
          </w:tcPr>
          <w:p w14:paraId="587B2D8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8FA00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FB785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244CA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141C0D8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33F6F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B58A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66A05A6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0B9F2B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8A259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374FCA8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B1A81A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ED74B5D" w14:textId="77777777" w:rsidTr="00553EA5">
        <w:tc>
          <w:tcPr>
            <w:tcW w:w="3401" w:type="dxa"/>
            <w:shd w:val="clear" w:color="auto" w:fill="auto"/>
          </w:tcPr>
          <w:p w14:paraId="7966491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0E6FD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8E644D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54EB672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65E16A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13B3623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3CAD8D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77ED0D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C2B516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4DE79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65EA7C6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FB355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DDA96A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55D237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CB535A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2C1984A" w14:textId="77777777" w:rsidTr="00553EA5">
        <w:tc>
          <w:tcPr>
            <w:tcW w:w="3401" w:type="dxa"/>
            <w:shd w:val="clear" w:color="auto" w:fill="auto"/>
          </w:tcPr>
          <w:p w14:paraId="3472FB9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2A8A4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D087987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92AE37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1D6457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D6EF76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51644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1261B9E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2600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EE3901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6B1B35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DDC2D4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EEA66A4" w14:textId="77777777" w:rsidTr="00553EA5">
        <w:tc>
          <w:tcPr>
            <w:tcW w:w="3401" w:type="dxa"/>
            <w:shd w:val="clear" w:color="auto" w:fill="auto"/>
          </w:tcPr>
          <w:p w14:paraId="67FC421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81870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B26541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7873C3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C312ED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DE1D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526866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1FF6C4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117F2CB" w14:textId="77777777" w:rsidTr="00553EA5">
        <w:tc>
          <w:tcPr>
            <w:tcW w:w="3401" w:type="dxa"/>
            <w:shd w:val="clear" w:color="auto" w:fill="auto"/>
          </w:tcPr>
          <w:p w14:paraId="317082E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5AFCA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19CAFD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2311FAD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3D18F3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70A4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174C1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740EED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E0D6AB4" w14:textId="77777777" w:rsidTr="00553EA5">
        <w:tc>
          <w:tcPr>
            <w:tcW w:w="3401" w:type="dxa"/>
            <w:shd w:val="clear" w:color="auto" w:fill="auto"/>
          </w:tcPr>
          <w:p w14:paraId="2ECA282B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73CBF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164B47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2F6C557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</w:t>
            </w:r>
            <w:proofErr w:type="gramStart"/>
            <w:r w:rsidRPr="00553EA5">
              <w:rPr>
                <w:rFonts w:ascii="Arial" w:hAnsi="Arial" w:cs="Arial"/>
                <w:sz w:val="18"/>
                <w:lang w:val="en-US"/>
              </w:rPr>
              <w:t>ZøæåØÆÅ]*</w:t>
            </w:r>
            <w:proofErr w:type="gramEnd"/>
          </w:p>
          <w:p w14:paraId="6A1738A0" w14:textId="77777777" w:rsidR="00553EA5" w:rsidRPr="00CA27DB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CA27DB">
              <w:rPr>
                <w:rFonts w:ascii="Arial" w:hAnsi="Arial" w:cs="Arial"/>
                <w:sz w:val="18"/>
                <w:lang w:val="en-US"/>
              </w:rPr>
              <w:t xml:space="preserve">enumeration: </w:t>
            </w:r>
            <w:proofErr w:type="spellStart"/>
            <w:r w:rsidRPr="00CA27DB">
              <w:rPr>
                <w:rFonts w:ascii="Arial" w:hAnsi="Arial" w:cs="Arial"/>
                <w:sz w:val="18"/>
                <w:lang w:val="en-US"/>
              </w:rPr>
              <w:t>Lige</w:t>
            </w:r>
            <w:proofErr w:type="spellEnd"/>
            <w:r w:rsidRPr="00CA27DB">
              <w:rPr>
                <w:rFonts w:ascii="Arial" w:hAnsi="Arial" w:cs="Arial"/>
                <w:sz w:val="18"/>
                <w:lang w:val="en-US"/>
              </w:rPr>
              <w:t xml:space="preserve">, </w:t>
            </w:r>
            <w:proofErr w:type="spellStart"/>
            <w:r w:rsidRPr="00CA27DB">
              <w:rPr>
                <w:rFonts w:ascii="Arial" w:hAnsi="Arial" w:cs="Arial"/>
                <w:sz w:val="18"/>
                <w:lang w:val="en-US"/>
              </w:rPr>
              <w:t>Ulige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17E44B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C233E9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257F5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9263C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70A8D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AF0C5C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1DF43A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3D3201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42773E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3ABBA0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1021F82" w14:textId="77777777" w:rsidTr="00553EA5">
        <w:tc>
          <w:tcPr>
            <w:tcW w:w="3401" w:type="dxa"/>
            <w:shd w:val="clear" w:color="auto" w:fill="auto"/>
          </w:tcPr>
          <w:p w14:paraId="03C3371D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25FE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391BF2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95F0C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E684E6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2948A2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83DD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8C6AC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8D58E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3D0A3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561E297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2A8A2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3D61BAD" w14:textId="77777777" w:rsidTr="00553EA5">
        <w:tc>
          <w:tcPr>
            <w:tcW w:w="3401" w:type="dxa"/>
            <w:shd w:val="clear" w:color="auto" w:fill="auto"/>
          </w:tcPr>
          <w:p w14:paraId="697F79F1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7609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D64372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08A58A6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51BC19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826E81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A2C7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4ACFFB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7E1932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87B50C8" w14:textId="77777777" w:rsidTr="00553EA5">
        <w:tc>
          <w:tcPr>
            <w:tcW w:w="3401" w:type="dxa"/>
            <w:shd w:val="clear" w:color="auto" w:fill="auto"/>
          </w:tcPr>
          <w:p w14:paraId="17F088A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1B7291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AB10B1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50324C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4A6083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7094C7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6B707F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BA6AA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8993D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9D200F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47C56E9" w14:textId="77777777" w:rsidTr="00553EA5">
        <w:tc>
          <w:tcPr>
            <w:tcW w:w="3401" w:type="dxa"/>
            <w:shd w:val="clear" w:color="auto" w:fill="auto"/>
          </w:tcPr>
          <w:p w14:paraId="6DD6CEB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C515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7E7F29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852EA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3FF30B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1C496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39B0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7230C55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40F92B7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337F17A" w14:textId="77777777" w:rsidTr="00553EA5">
        <w:tc>
          <w:tcPr>
            <w:tcW w:w="3401" w:type="dxa"/>
            <w:shd w:val="clear" w:color="auto" w:fill="auto"/>
          </w:tcPr>
          <w:p w14:paraId="611F201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1E8DC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9322EC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4539BBE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52EA40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7FA9B4E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C8D059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391D24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E1B068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D71CC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2077B1B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E8C45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EC227A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39784C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11DC2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164E66A" w14:textId="77777777" w:rsidTr="00553EA5">
        <w:tc>
          <w:tcPr>
            <w:tcW w:w="3401" w:type="dxa"/>
            <w:shd w:val="clear" w:color="auto" w:fill="auto"/>
          </w:tcPr>
          <w:p w14:paraId="7437B45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0DE0A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76FE39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A7B2D4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7284448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4592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1A154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3AAF115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93A356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91FFD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B49F0E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EAA96B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B942CE6" w14:textId="77777777" w:rsidTr="00553EA5">
        <w:tc>
          <w:tcPr>
            <w:tcW w:w="3401" w:type="dxa"/>
            <w:shd w:val="clear" w:color="auto" w:fill="auto"/>
          </w:tcPr>
          <w:p w14:paraId="06E8349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376F8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ABDAD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29B45C8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74ED7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6A85A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3A5EE2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FADDA14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A5BCEDE" w14:textId="77777777" w:rsidTr="00553EA5">
        <w:tc>
          <w:tcPr>
            <w:tcW w:w="3401" w:type="dxa"/>
            <w:shd w:val="clear" w:color="auto" w:fill="auto"/>
          </w:tcPr>
          <w:p w14:paraId="0E8B424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7B808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FDAA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117D48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E559E8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B019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FC9904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AFB91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0E3871E" w14:textId="77777777" w:rsidTr="00553EA5">
        <w:tc>
          <w:tcPr>
            <w:tcW w:w="3401" w:type="dxa"/>
            <w:shd w:val="clear" w:color="auto" w:fill="auto"/>
          </w:tcPr>
          <w:p w14:paraId="1F1BE0A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858A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D19A74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C33A0B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63AA71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CC61CE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774EAB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01CA7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64CCE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4B928E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080F9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EE6009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8B13E2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22AA38E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755F4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79EF7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687BA62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A1CE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5C80D3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54372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78C560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7DCCB62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317533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84602B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4A6AD2E" w14:textId="77777777" w:rsidTr="00553EA5">
        <w:tc>
          <w:tcPr>
            <w:tcW w:w="3401" w:type="dxa"/>
            <w:shd w:val="clear" w:color="auto" w:fill="auto"/>
          </w:tcPr>
          <w:p w14:paraId="23C352F5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52384E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846BDC2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CEAA8DF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15D545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64798BE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25FA331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A87602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7FE3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34A55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05BDB8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A6E4DA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92F2DE" w14:textId="77777777" w:rsidTr="00553EA5">
        <w:tc>
          <w:tcPr>
            <w:tcW w:w="3401" w:type="dxa"/>
            <w:shd w:val="clear" w:color="auto" w:fill="auto"/>
          </w:tcPr>
          <w:p w14:paraId="194E948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A5D31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29F17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3C66D15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4F78FCE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6F8BC42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F1AF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D4F1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654426D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92AD7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014AFC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4A741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8B99A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4ABAF00" w14:textId="77777777" w:rsidTr="00553EA5">
        <w:tc>
          <w:tcPr>
            <w:tcW w:w="3401" w:type="dxa"/>
            <w:shd w:val="clear" w:color="auto" w:fill="auto"/>
          </w:tcPr>
          <w:p w14:paraId="657BD58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BBCD0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1B53A5D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08D0429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CE574D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19BFE4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71A803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5981EF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E82C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31008E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7D6500E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E184A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179D247" w14:textId="77777777" w:rsidTr="00553EA5">
        <w:tc>
          <w:tcPr>
            <w:tcW w:w="3401" w:type="dxa"/>
            <w:shd w:val="clear" w:color="auto" w:fill="auto"/>
          </w:tcPr>
          <w:p w14:paraId="396557C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7FE58A1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3F0816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5CA14AD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32C0448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15122B5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75156D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5223A4A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C7062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808FF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651EBB2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6FFE17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150E725" w14:textId="77777777" w:rsidTr="00553EA5">
        <w:tc>
          <w:tcPr>
            <w:tcW w:w="3401" w:type="dxa"/>
            <w:shd w:val="clear" w:color="auto" w:fill="auto"/>
          </w:tcPr>
          <w:p w14:paraId="39848FD0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DE3E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76BC7F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CE416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154FFF5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902F7B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1E5AB7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2EF4C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5D198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BAA49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EDF43C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6637E33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914781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614439C" w14:textId="77777777" w:rsidTr="00553EA5">
        <w:tc>
          <w:tcPr>
            <w:tcW w:w="3401" w:type="dxa"/>
            <w:shd w:val="clear" w:color="auto" w:fill="auto"/>
          </w:tcPr>
          <w:p w14:paraId="47C064E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EB286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A7A3D1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6E86088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702CC5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3166B5A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C544F9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597D3D7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AC35F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4D9EBA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58C60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1B1120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710D14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DE1AF7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CC0962C" w14:textId="77777777" w:rsidTr="00553EA5">
        <w:tc>
          <w:tcPr>
            <w:tcW w:w="3401" w:type="dxa"/>
            <w:shd w:val="clear" w:color="auto" w:fill="auto"/>
          </w:tcPr>
          <w:p w14:paraId="0272B56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A602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CB965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7F68670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346861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92D9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3AFDA3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C538FCE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1C62307" w14:textId="77777777" w:rsidTr="00553EA5">
        <w:tc>
          <w:tcPr>
            <w:tcW w:w="3401" w:type="dxa"/>
            <w:shd w:val="clear" w:color="auto" w:fill="auto"/>
          </w:tcPr>
          <w:p w14:paraId="134DE2A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C5A1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518D3C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64819F0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5BBEEE0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6BDEF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FA5C8A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1610144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1E5A3B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2064D900" w14:textId="77777777" w:rsidTr="00553EA5">
        <w:tc>
          <w:tcPr>
            <w:tcW w:w="3401" w:type="dxa"/>
            <w:shd w:val="clear" w:color="auto" w:fill="auto"/>
          </w:tcPr>
          <w:p w14:paraId="093AC04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0250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0C8B2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E67D96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10D71F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0BDA91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B0474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07DA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94BF39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1CD69E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FB3312" w14:paraId="301803A4" w14:textId="77777777" w:rsidTr="00FB3312">
        <w:trPr>
          <w:del w:id="17" w:author="Hanne Erdman Thomsen" w:date="2022-01-18T16:29:00Z"/>
        </w:trPr>
        <w:tc>
          <w:tcPr>
            <w:tcW w:w="3401" w:type="dxa"/>
            <w:shd w:val="clear" w:color="auto" w:fill="auto"/>
          </w:tcPr>
          <w:p w14:paraId="5E678DCB" w14:textId="77777777" w:rsidR="00FB3312" w:rsidRPr="00FB3312" w:rsidRDefault="00FB3312" w:rsidP="00FB3312">
            <w:pPr>
              <w:outlineLvl w:val="1"/>
              <w:rPr>
                <w:del w:id="18" w:author="Hanne Erdman Thomsen" w:date="2022-01-18T16:29:00Z"/>
                <w:rFonts w:ascii="Arial" w:hAnsi="Arial" w:cs="Arial"/>
                <w:sz w:val="18"/>
              </w:rPr>
            </w:pPr>
            <w:del w:id="19" w:author="Hanne Erdman Thomsen" w:date="2022-01-18T16:29:00Z">
              <w:r>
                <w:rPr>
                  <w:rFonts w:ascii="Arial" w:hAnsi="Arial" w:cs="Arial"/>
                  <w:sz w:val="18"/>
                </w:rPr>
                <w:delText>EjendomsskattebilletID</w:delText>
              </w:r>
            </w:del>
          </w:p>
        </w:tc>
        <w:tc>
          <w:tcPr>
            <w:tcW w:w="1701" w:type="dxa"/>
            <w:shd w:val="clear" w:color="auto" w:fill="auto"/>
          </w:tcPr>
          <w:p w14:paraId="45B77DE9" w14:textId="77777777" w:rsidR="00FB3312" w:rsidRPr="00CA27DB" w:rsidRDefault="00FB3312" w:rsidP="00FB3312">
            <w:pPr>
              <w:rPr>
                <w:del w:id="20" w:author="Hanne Erdman Thomsen" w:date="2022-01-18T16:29:00Z"/>
                <w:rFonts w:ascii="Arial" w:hAnsi="Arial" w:cs="Arial"/>
                <w:sz w:val="18"/>
              </w:rPr>
            </w:pPr>
            <w:del w:id="21" w:author="Hanne Erdman Thomsen" w:date="2022-01-18T16:29:00Z">
              <w:r w:rsidRPr="00CA27DB">
                <w:rPr>
                  <w:rFonts w:ascii="Arial" w:hAnsi="Arial" w:cs="Arial"/>
                  <w:sz w:val="18"/>
                </w:rPr>
                <w:delText>base: string</w:delText>
              </w:r>
            </w:del>
          </w:p>
          <w:p w14:paraId="2B663354" w14:textId="77777777" w:rsidR="00FB3312" w:rsidRPr="00CA27DB" w:rsidRDefault="00FB3312" w:rsidP="00FB3312">
            <w:pPr>
              <w:rPr>
                <w:del w:id="22" w:author="Hanne Erdman Thomsen" w:date="2022-01-18T16:29:00Z"/>
                <w:rFonts w:ascii="Arial" w:hAnsi="Arial" w:cs="Arial"/>
                <w:sz w:val="18"/>
              </w:rPr>
            </w:pPr>
            <w:del w:id="23" w:author="Hanne Erdman Thomsen" w:date="2022-01-18T16:29:00Z">
              <w:r w:rsidRPr="00CA27DB">
                <w:rPr>
                  <w:rFonts w:ascii="Arial" w:hAnsi="Arial" w:cs="Arial"/>
                  <w:sz w:val="18"/>
                </w:rPr>
                <w:delText>maxLength: 36</w:delText>
              </w:r>
            </w:del>
          </w:p>
          <w:p w14:paraId="0ACBF5A3" w14:textId="77777777" w:rsidR="00FB3312" w:rsidRPr="00CA27DB" w:rsidRDefault="00FB3312" w:rsidP="00FB3312">
            <w:pPr>
              <w:rPr>
                <w:del w:id="24" w:author="Hanne Erdman Thomsen" w:date="2022-01-18T16:29:00Z"/>
                <w:rFonts w:ascii="Arial" w:hAnsi="Arial" w:cs="Arial"/>
                <w:sz w:val="18"/>
              </w:rPr>
            </w:pPr>
            <w:del w:id="25" w:author="Hanne Erdman Thomsen" w:date="2022-01-18T16:29:00Z">
              <w:r w:rsidRPr="00CA27DB">
                <w:rPr>
                  <w:rFonts w:ascii="Arial" w:hAnsi="Arial" w:cs="Arial"/>
                  <w:sz w:val="18"/>
                </w:rPr>
                <w:delText>pattern: [a-fA-F0-9]{8}-[a-fA-F0-9]{4}-[a-fA-F0-9]{4}-[a-fA-F0-9]{4}-[a-fA-F0-9]{12}</w:delText>
              </w:r>
            </w:del>
          </w:p>
        </w:tc>
        <w:tc>
          <w:tcPr>
            <w:tcW w:w="4671" w:type="dxa"/>
            <w:shd w:val="clear" w:color="auto" w:fill="auto"/>
          </w:tcPr>
          <w:p w14:paraId="4D9B12B4" w14:textId="77777777" w:rsidR="00FB3312" w:rsidRDefault="00FB3312" w:rsidP="00FB3312">
            <w:pPr>
              <w:rPr>
                <w:del w:id="26" w:author="Hanne Erdman Thomsen" w:date="2022-01-18T16:29:00Z"/>
                <w:rFonts w:ascii="Arial" w:hAnsi="Arial" w:cs="Arial"/>
                <w:sz w:val="18"/>
              </w:rPr>
            </w:pPr>
            <w:del w:id="27" w:author="Hanne Erdman Thomsen" w:date="2022-01-18T16:29:00Z">
              <w:r>
                <w:rPr>
                  <w:rFonts w:ascii="Arial" w:hAnsi="Arial" w:cs="Arial"/>
                  <w:sz w:val="18"/>
                </w:rPr>
                <w:delText>Unik identifikation af en given beregning af kommunale ejendomsskatter mv. for et givet ejerskab.</w:delText>
              </w:r>
            </w:del>
          </w:p>
          <w:p w14:paraId="51296ED6" w14:textId="77777777" w:rsidR="00FB3312" w:rsidRDefault="00FB3312" w:rsidP="00FB3312">
            <w:pPr>
              <w:rPr>
                <w:del w:id="28" w:author="Hanne Erdman Thomsen" w:date="2022-01-18T16:29:00Z"/>
                <w:rFonts w:ascii="Arial" w:hAnsi="Arial" w:cs="Arial"/>
                <w:sz w:val="18"/>
              </w:rPr>
            </w:pPr>
          </w:p>
          <w:p w14:paraId="3D8DF3B7" w14:textId="77777777" w:rsidR="00FB3312" w:rsidRDefault="00FB3312" w:rsidP="00FB3312">
            <w:pPr>
              <w:rPr>
                <w:del w:id="29" w:author="Hanne Erdman Thomsen" w:date="2022-01-18T16:29:00Z"/>
                <w:rFonts w:ascii="Arial" w:hAnsi="Arial" w:cs="Arial"/>
                <w:sz w:val="18"/>
              </w:rPr>
            </w:pPr>
            <w:del w:id="30" w:author="Hanne Erdman Thomsen" w:date="2022-01-18T16:29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09CB8382" w14:textId="77777777" w:rsidR="00FB3312" w:rsidRDefault="00FB3312" w:rsidP="00FB3312">
            <w:pPr>
              <w:rPr>
                <w:del w:id="31" w:author="Hanne Erdman Thomsen" w:date="2022-01-18T16:29:00Z"/>
                <w:rFonts w:ascii="Arial" w:hAnsi="Arial" w:cs="Arial"/>
                <w:sz w:val="18"/>
              </w:rPr>
            </w:pPr>
            <w:del w:id="32" w:author="Hanne Erdman Thomsen" w:date="2022-01-18T16:29:00Z">
              <w:r>
                <w:rPr>
                  <w:rFonts w:ascii="Arial" w:hAnsi="Arial" w:cs="Arial"/>
                  <w:sz w:val="18"/>
                </w:rPr>
                <w:delText>GUID repræsentation</w:delText>
              </w:r>
            </w:del>
          </w:p>
          <w:p w14:paraId="5F80C567" w14:textId="77777777" w:rsidR="00FB3312" w:rsidRDefault="00FB3312" w:rsidP="00FB3312">
            <w:pPr>
              <w:rPr>
                <w:del w:id="33" w:author="Hanne Erdman Thomsen" w:date="2022-01-18T16:29:00Z"/>
                <w:rFonts w:ascii="Arial" w:hAnsi="Arial" w:cs="Arial"/>
                <w:sz w:val="18"/>
              </w:rPr>
            </w:pPr>
          </w:p>
          <w:p w14:paraId="6A21DC94" w14:textId="77777777" w:rsidR="00FB3312" w:rsidRPr="00FB3312" w:rsidRDefault="00FB3312" w:rsidP="00FB3312">
            <w:pPr>
              <w:rPr>
                <w:del w:id="34" w:author="Hanne Erdman Thomsen" w:date="2022-01-18T16:29:00Z"/>
                <w:rFonts w:ascii="Arial" w:hAnsi="Arial" w:cs="Arial"/>
                <w:sz w:val="18"/>
              </w:rPr>
            </w:pPr>
          </w:p>
        </w:tc>
      </w:tr>
      <w:tr w:rsidR="00553EA5" w14:paraId="0873958D" w14:textId="77777777" w:rsidTr="00553EA5">
        <w:tc>
          <w:tcPr>
            <w:tcW w:w="3401" w:type="dxa"/>
            <w:shd w:val="clear" w:color="auto" w:fill="auto"/>
          </w:tcPr>
          <w:p w14:paraId="57E5A82B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716B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2DBE6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7EEBB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6CA5AD6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AF973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CBFD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32CB9F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8BCA78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5977CC3" w14:textId="77777777" w:rsidTr="00553EA5">
        <w:tc>
          <w:tcPr>
            <w:tcW w:w="3401" w:type="dxa"/>
            <w:shd w:val="clear" w:color="auto" w:fill="auto"/>
          </w:tcPr>
          <w:p w14:paraId="553CFBD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1F965B1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631887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54C90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3558E7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2EA64E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D0D036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47F5C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5EACED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B1D141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7CE2B19" w14:textId="77777777" w:rsidTr="00553EA5">
        <w:tc>
          <w:tcPr>
            <w:tcW w:w="3401" w:type="dxa"/>
            <w:shd w:val="clear" w:color="auto" w:fill="auto"/>
          </w:tcPr>
          <w:p w14:paraId="6F99FB3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0148280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835734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59474F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6B57E4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25E8A1C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8927EE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71AF4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40302A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2EDCC9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B27A81C" w14:textId="77777777" w:rsidTr="00553EA5">
        <w:tc>
          <w:tcPr>
            <w:tcW w:w="3401" w:type="dxa"/>
            <w:shd w:val="clear" w:color="auto" w:fill="auto"/>
          </w:tcPr>
          <w:p w14:paraId="4B58360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1E4DA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F9559E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FA6DE25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0FA4E22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438481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4D757A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EE6B4B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63AE9E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3D12CB0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15038D7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44577B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6B2ACDB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642215D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0AAC631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1261897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2E2C7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1109D22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40D0F4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2B50BC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5366FD3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310D79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CF09A2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6555F2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2D33C58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362E6A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DA9EE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6B1EF4F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1DA88C1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611FD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B3DDB1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0A19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7189ECC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34C8F7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0C4AAA7" w14:textId="77777777" w:rsidTr="00553EA5">
        <w:tc>
          <w:tcPr>
            <w:tcW w:w="3401" w:type="dxa"/>
            <w:shd w:val="clear" w:color="auto" w:fill="auto"/>
          </w:tcPr>
          <w:p w14:paraId="7B690DA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3D33C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EF7519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610236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CE9C1A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EB7C8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A476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3F6D97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A4A55A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527D053" w14:textId="77777777" w:rsidTr="00553EA5">
        <w:tc>
          <w:tcPr>
            <w:tcW w:w="3401" w:type="dxa"/>
            <w:shd w:val="clear" w:color="auto" w:fill="auto"/>
          </w:tcPr>
          <w:p w14:paraId="53D3B15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474D4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96D054B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6671005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1827BBD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475DE8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8B0DF9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347F86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1B547E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38307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BD9C7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1927CDA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70A674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66C4961" w14:textId="77777777" w:rsidTr="00553EA5">
        <w:tc>
          <w:tcPr>
            <w:tcW w:w="3401" w:type="dxa"/>
            <w:shd w:val="clear" w:color="auto" w:fill="auto"/>
          </w:tcPr>
          <w:p w14:paraId="736FE45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97651A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90E50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528298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0CE91F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C35E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50347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9D5B42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FCA8446" w14:textId="77777777" w:rsidTr="00553EA5">
        <w:tc>
          <w:tcPr>
            <w:tcW w:w="3401" w:type="dxa"/>
            <w:shd w:val="clear" w:color="auto" w:fill="auto"/>
          </w:tcPr>
          <w:p w14:paraId="5347DD9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0CAB0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C0A9FE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EA4879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8F30B5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7F07E89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D73DC9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E1D1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23DCD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F7FDA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31BDA8" w14:textId="77777777" w:rsidTr="00553EA5">
        <w:tc>
          <w:tcPr>
            <w:tcW w:w="3401" w:type="dxa"/>
            <w:shd w:val="clear" w:color="auto" w:fill="auto"/>
          </w:tcPr>
          <w:p w14:paraId="7741496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A98AF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9453F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0AFA6C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D9CE6B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574B176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6CE857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E404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59CA20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500C27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79DD9D18" w14:textId="77777777" w:rsidTr="00553EA5">
        <w:tc>
          <w:tcPr>
            <w:tcW w:w="3401" w:type="dxa"/>
            <w:shd w:val="clear" w:color="auto" w:fill="auto"/>
          </w:tcPr>
          <w:p w14:paraId="544588C2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9C533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A305B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C21591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664762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17151D4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011946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76D1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25CF53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337AC66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DC23E62" w14:textId="77777777" w:rsidTr="00553EA5">
        <w:tc>
          <w:tcPr>
            <w:tcW w:w="3401" w:type="dxa"/>
            <w:shd w:val="clear" w:color="auto" w:fill="auto"/>
          </w:tcPr>
          <w:p w14:paraId="45E08BF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667273" w14:textId="2450774F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del w:id="35" w:author="Hanne Erdman Thomsen" w:date="2022-01-18T16:29:00Z">
              <w:r w:rsidR="00FB3312">
                <w:rPr>
                  <w:rFonts w:ascii="Arial" w:hAnsi="Arial" w:cs="Arial"/>
                  <w:sz w:val="18"/>
                </w:rPr>
                <w:delText>integer</w:delText>
              </w:r>
            </w:del>
            <w:proofErr w:type="spellStart"/>
            <w:ins w:id="36" w:author="Hanne Erdman Thomsen" w:date="2022-01-18T16:29:00Z">
              <w:r>
                <w:rPr>
                  <w:rFonts w:ascii="Arial" w:hAnsi="Arial" w:cs="Arial"/>
                  <w:sz w:val="18"/>
                </w:rPr>
                <w:t>string</w:t>
              </w:r>
            </w:ins>
            <w:proofErr w:type="spellEnd"/>
          </w:p>
          <w:p w14:paraId="3F4178F3" w14:textId="3DFDC52D" w:rsidR="00553EA5" w:rsidRPr="00553EA5" w:rsidRDefault="00FB3312" w:rsidP="00553EA5">
            <w:pPr>
              <w:rPr>
                <w:rFonts w:ascii="Arial" w:hAnsi="Arial" w:cs="Arial"/>
                <w:sz w:val="18"/>
              </w:rPr>
            </w:pPr>
            <w:del w:id="37" w:author="Hanne Erdman Thomsen" w:date="2022-01-18T16:29:00Z">
              <w:r>
                <w:rPr>
                  <w:rFonts w:ascii="Arial" w:hAnsi="Arial" w:cs="Arial"/>
                  <w:sz w:val="18"/>
                </w:rPr>
                <w:delText>totalDigits: 2</w:delText>
              </w:r>
            </w:del>
            <w:proofErr w:type="spellStart"/>
            <w:ins w:id="38" w:author="Hanne Erdman Thomsen" w:date="2022-01-18T16:29:00Z">
              <w:r w:rsidR="00553EA5">
                <w:rPr>
                  <w:rFonts w:ascii="Arial" w:hAnsi="Arial" w:cs="Arial"/>
                  <w:sz w:val="18"/>
                </w:rPr>
                <w:t>maxLength</w:t>
              </w:r>
              <w:proofErr w:type="spellEnd"/>
              <w:r w:rsidR="00553EA5">
                <w:rPr>
                  <w:rFonts w:ascii="Arial" w:hAnsi="Arial" w:cs="Arial"/>
                  <w:sz w:val="18"/>
                </w:rPr>
                <w:t>: 20</w:t>
              </w:r>
            </w:ins>
          </w:p>
        </w:tc>
        <w:tc>
          <w:tcPr>
            <w:tcW w:w="4671" w:type="dxa"/>
            <w:shd w:val="clear" w:color="auto" w:fill="auto"/>
          </w:tcPr>
          <w:p w14:paraId="4DC9CD94" w14:textId="4B822105" w:rsidR="00553EA5" w:rsidRDefault="00553EA5" w:rsidP="00553EA5">
            <w:pPr>
              <w:rPr>
                <w:ins w:id="39" w:author="Hanne Erdman Thomsen" w:date="2022-01-18T16:29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til beskrivelse af fejl</w:t>
            </w:r>
            <w:del w:id="40" w:author="Hanne Erdman Thomsen" w:date="2022-01-18T16:29:00Z">
              <w:r w:rsidR="00FB3312">
                <w:rPr>
                  <w:rFonts w:ascii="Arial" w:hAnsi="Arial" w:cs="Arial"/>
                  <w:sz w:val="18"/>
                </w:rPr>
                <w:delText xml:space="preserve"> fx</w:delText>
              </w:r>
            </w:del>
            <w:ins w:id="41" w:author="Hanne Erdman Thomsen" w:date="2022-01-18T16:29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</w:p>
          <w:p w14:paraId="51E095A9" w14:textId="77777777" w:rsidR="00553EA5" w:rsidRDefault="00553EA5" w:rsidP="00553EA5">
            <w:pPr>
              <w:rPr>
                <w:ins w:id="42" w:author="Hanne Erdman Thomsen" w:date="2022-01-18T16:29:00Z"/>
                <w:rFonts w:ascii="Arial" w:hAnsi="Arial" w:cs="Arial"/>
                <w:sz w:val="18"/>
              </w:rPr>
            </w:pPr>
            <w:proofErr w:type="spellStart"/>
            <w:ins w:id="43" w:author="Hanne Erdman Thomsen" w:date="2022-01-18T16:29:00Z">
              <w:r>
                <w:rPr>
                  <w:rFonts w:ascii="Arial" w:hAnsi="Arial" w:cs="Arial"/>
                  <w:sz w:val="18"/>
                </w:rPr>
                <w:t>Fltt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kan bruges til både tekniske og andre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typr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af fejl.</w:t>
              </w:r>
            </w:ins>
          </w:p>
          <w:p w14:paraId="2FDA47A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ins w:id="44" w:author="Hanne Erdman Thomsen" w:date="2022-01-18T16:29:00Z">
              <w:r>
                <w:rPr>
                  <w:rFonts w:ascii="Arial" w:hAnsi="Arial" w:cs="Arial"/>
                  <w:sz w:val="18"/>
                </w:rPr>
                <w:t>Fx</w:t>
              </w:r>
            </w:ins>
            <w:r>
              <w:rPr>
                <w:rFonts w:ascii="Arial" w:hAnsi="Arial" w:cs="Arial"/>
                <w:sz w:val="18"/>
              </w:rPr>
              <w:t xml:space="preserve"> for typen "Teknisk fejl" kunne en kode være "Servicekald fejlet".</w:t>
            </w:r>
          </w:p>
          <w:p w14:paraId="63FB30D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68DDF9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399634" w14:textId="77777777" w:rsidR="00FB3312" w:rsidRDefault="00FB3312" w:rsidP="00FB3312">
            <w:pPr>
              <w:rPr>
                <w:del w:id="45" w:author="Hanne Erdman Thomsen" w:date="2022-01-18T16:29:00Z"/>
                <w:rFonts w:ascii="Arial" w:hAnsi="Arial" w:cs="Arial"/>
                <w:sz w:val="18"/>
              </w:rPr>
            </w:pPr>
            <w:del w:id="46" w:author="Hanne Erdman Thomsen" w:date="2022-01-18T16:29:00Z">
              <w:r>
                <w:rPr>
                  <w:rFonts w:ascii="Arial" w:hAnsi="Arial" w:cs="Arial"/>
                  <w:sz w:val="18"/>
                </w:rPr>
                <w:delText>Vilkårligt heltal på 1-2 cifre.</w:delText>
              </w:r>
            </w:del>
          </w:p>
          <w:p w14:paraId="6E443D7A" w14:textId="77777777" w:rsidR="00FB3312" w:rsidRDefault="00FB3312" w:rsidP="00FB3312">
            <w:pPr>
              <w:rPr>
                <w:del w:id="47" w:author="Hanne Erdman Thomsen" w:date="2022-01-18T16:29:00Z"/>
                <w:rFonts w:ascii="Arial" w:hAnsi="Arial" w:cs="Arial"/>
                <w:sz w:val="18"/>
              </w:rPr>
            </w:pPr>
          </w:p>
          <w:p w14:paraId="7BC810ED" w14:textId="77777777" w:rsidR="00553EA5" w:rsidRDefault="00553EA5" w:rsidP="00553EA5">
            <w:pPr>
              <w:rPr>
                <w:ins w:id="48" w:author="Hanne Erdman Thomsen" w:date="2022-01-18T16:29:00Z"/>
                <w:rFonts w:ascii="Arial" w:hAnsi="Arial" w:cs="Arial"/>
                <w:sz w:val="18"/>
              </w:rPr>
            </w:pPr>
            <w:ins w:id="49" w:author="Hanne Erdman Thomsen" w:date="2022-01-18T16:29:00Z">
              <w:r>
                <w:rPr>
                  <w:rFonts w:ascii="Arial" w:hAnsi="Arial" w:cs="Arial"/>
                  <w:sz w:val="18"/>
                </w:rPr>
                <w:t xml:space="preserve">Angiver en tekst på max. 20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alfanummeriske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karakterer</w:t>
              </w:r>
            </w:ins>
          </w:p>
          <w:p w14:paraId="453E4936" w14:textId="77777777" w:rsidR="00553EA5" w:rsidRDefault="00553EA5" w:rsidP="00553EA5">
            <w:pPr>
              <w:rPr>
                <w:ins w:id="50" w:author="Hanne Erdman Thomsen" w:date="2022-01-18T16:29:00Z"/>
                <w:rFonts w:ascii="Arial" w:hAnsi="Arial" w:cs="Arial"/>
                <w:sz w:val="18"/>
              </w:rPr>
            </w:pPr>
          </w:p>
          <w:p w14:paraId="018B72DD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5ED2C53" w14:textId="77777777" w:rsidTr="00553EA5">
        <w:tc>
          <w:tcPr>
            <w:tcW w:w="3401" w:type="dxa"/>
            <w:shd w:val="clear" w:color="auto" w:fill="auto"/>
          </w:tcPr>
          <w:p w14:paraId="7FE014FC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91F59E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48881CB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43E828F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C77FB2C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61EB9B5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26B3B9C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7EA678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9258E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476A160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4BDBB82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735619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F1EE96C" w14:textId="77777777" w:rsidTr="00553EA5">
        <w:trPr>
          <w:ins w:id="51" w:author="Hanne Erdman Thomsen" w:date="2022-01-18T16:29:00Z"/>
        </w:trPr>
        <w:tc>
          <w:tcPr>
            <w:tcW w:w="3401" w:type="dxa"/>
            <w:shd w:val="clear" w:color="auto" w:fill="auto"/>
          </w:tcPr>
          <w:p w14:paraId="56CA69E2" w14:textId="77777777" w:rsidR="00553EA5" w:rsidRPr="00553EA5" w:rsidRDefault="00553EA5" w:rsidP="00553EA5">
            <w:pPr>
              <w:outlineLvl w:val="1"/>
              <w:rPr>
                <w:ins w:id="52" w:author="Hanne Erdman Thomsen" w:date="2022-01-18T16:29:00Z"/>
                <w:rFonts w:ascii="Arial" w:hAnsi="Arial" w:cs="Arial"/>
                <w:sz w:val="18"/>
              </w:rPr>
            </w:pPr>
            <w:proofErr w:type="spellStart"/>
            <w:ins w:id="53" w:author="Hanne Erdman Thomsen" w:date="2022-01-18T16:29:00Z">
              <w:r>
                <w:rPr>
                  <w:rFonts w:ascii="Arial" w:hAnsi="Arial" w:cs="Arial"/>
                  <w:sz w:val="18"/>
                </w:rPr>
                <w:t>GrundskyldsberegningID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2E4CD500" w14:textId="77777777" w:rsidR="00553EA5" w:rsidRDefault="00553EA5" w:rsidP="00553EA5">
            <w:pPr>
              <w:rPr>
                <w:ins w:id="54" w:author="Hanne Erdman Thomsen" w:date="2022-01-18T16:29:00Z"/>
                <w:rFonts w:ascii="Arial" w:hAnsi="Arial" w:cs="Arial"/>
                <w:sz w:val="18"/>
              </w:rPr>
            </w:pPr>
            <w:ins w:id="55" w:author="Hanne Erdman Thomsen" w:date="2022-01-18T16:29:00Z">
              <w:r>
                <w:rPr>
                  <w:rFonts w:ascii="Arial" w:hAnsi="Arial" w:cs="Arial"/>
                  <w:sz w:val="18"/>
                </w:rPr>
                <w:t xml:space="preserve">base: </w:t>
              </w:r>
              <w:proofErr w:type="spellStart"/>
              <w:r>
                <w:rPr>
                  <w:rFonts w:ascii="Arial" w:hAnsi="Arial" w:cs="Arial"/>
                  <w:sz w:val="18"/>
                </w:rPr>
                <w:t>integer</w:t>
              </w:r>
              <w:proofErr w:type="spellEnd"/>
            </w:ins>
          </w:p>
          <w:p w14:paraId="549428EE" w14:textId="77777777" w:rsidR="00553EA5" w:rsidRPr="00553EA5" w:rsidRDefault="00553EA5" w:rsidP="00553EA5">
            <w:pPr>
              <w:rPr>
                <w:ins w:id="56" w:author="Hanne Erdman Thomsen" w:date="2022-01-18T16:29:00Z"/>
                <w:rFonts w:ascii="Arial" w:hAnsi="Arial" w:cs="Arial"/>
                <w:sz w:val="18"/>
              </w:rPr>
            </w:pPr>
            <w:proofErr w:type="spellStart"/>
            <w:ins w:id="57" w:author="Hanne Erdman Thomsen" w:date="2022-01-18T16:29:00Z">
              <w:r>
                <w:rPr>
                  <w:rFonts w:ascii="Arial" w:hAnsi="Arial" w:cs="Arial"/>
                  <w:sz w:val="18"/>
                </w:rPr>
                <w:t>totalDigits</w:t>
              </w:r>
              <w:proofErr w:type="spellEnd"/>
              <w:r>
                <w:rPr>
                  <w:rFonts w:ascii="Arial" w:hAnsi="Arial" w:cs="Arial"/>
                  <w:sz w:val="18"/>
                </w:rPr>
                <w:t>: 11</w:t>
              </w:r>
            </w:ins>
          </w:p>
        </w:tc>
        <w:tc>
          <w:tcPr>
            <w:tcW w:w="4671" w:type="dxa"/>
            <w:shd w:val="clear" w:color="auto" w:fill="auto"/>
          </w:tcPr>
          <w:p w14:paraId="52F31AAF" w14:textId="77777777" w:rsidR="00553EA5" w:rsidRDefault="00553EA5" w:rsidP="00553EA5">
            <w:pPr>
              <w:rPr>
                <w:ins w:id="58" w:author="Hanne Erdman Thomsen" w:date="2022-01-18T16:29:00Z"/>
                <w:rFonts w:ascii="Arial" w:hAnsi="Arial" w:cs="Arial"/>
                <w:sz w:val="18"/>
              </w:rPr>
            </w:pPr>
            <w:ins w:id="59" w:author="Hanne Erdman Thomsen" w:date="2022-01-18T16:29:00Z">
              <w:r>
                <w:rPr>
                  <w:rFonts w:ascii="Arial" w:hAnsi="Arial" w:cs="Arial"/>
                  <w:sz w:val="18"/>
                </w:rPr>
                <w:t>Unik identifikation af en given beregning af kommunale ejendomsskatter mv. for et givet ejerskab.</w:t>
              </w:r>
            </w:ins>
          </w:p>
          <w:p w14:paraId="53539ED0" w14:textId="77777777" w:rsidR="00553EA5" w:rsidRDefault="00553EA5" w:rsidP="00553EA5">
            <w:pPr>
              <w:rPr>
                <w:ins w:id="60" w:author="Hanne Erdman Thomsen" w:date="2022-01-18T16:29:00Z"/>
                <w:rFonts w:ascii="Arial" w:hAnsi="Arial" w:cs="Arial"/>
                <w:sz w:val="18"/>
              </w:rPr>
            </w:pPr>
          </w:p>
          <w:p w14:paraId="4A007957" w14:textId="77777777" w:rsidR="00553EA5" w:rsidRDefault="00553EA5" w:rsidP="00553EA5">
            <w:pPr>
              <w:rPr>
                <w:ins w:id="61" w:author="Hanne Erdman Thomsen" w:date="2022-01-18T16:29:00Z"/>
                <w:rFonts w:ascii="Arial" w:hAnsi="Arial" w:cs="Arial"/>
                <w:sz w:val="18"/>
              </w:rPr>
            </w:pPr>
            <w:ins w:id="62" w:author="Hanne Erdman Thomsen" w:date="2022-01-18T16:29:00Z">
              <w:r>
                <w:rPr>
                  <w:rFonts w:ascii="Arial" w:hAnsi="Arial" w:cs="Arial"/>
                  <w:sz w:val="18"/>
                </w:rPr>
                <w:t>Datatype:</w:t>
              </w:r>
            </w:ins>
          </w:p>
          <w:p w14:paraId="0F3BC80A" w14:textId="77777777" w:rsidR="00553EA5" w:rsidRDefault="00553EA5" w:rsidP="00553EA5">
            <w:pPr>
              <w:rPr>
                <w:ins w:id="63" w:author="Hanne Erdman Thomsen" w:date="2022-01-18T16:29:00Z"/>
                <w:rFonts w:ascii="Arial" w:hAnsi="Arial" w:cs="Arial"/>
                <w:sz w:val="18"/>
              </w:rPr>
            </w:pPr>
            <w:ins w:id="64" w:author="Hanne Erdman Thomsen" w:date="2022-01-18T16:29:00Z">
              <w:r>
                <w:rPr>
                  <w:rFonts w:ascii="Arial" w:hAnsi="Arial" w:cs="Arial"/>
                  <w:sz w:val="18"/>
                </w:rPr>
                <w:t xml:space="preserve">Et positivt heltal, der kan </w:t>
              </w:r>
              <w:proofErr w:type="gramStart"/>
              <w:r>
                <w:rPr>
                  <w:rFonts w:ascii="Arial" w:hAnsi="Arial" w:cs="Arial"/>
                  <w:sz w:val="18"/>
                </w:rPr>
                <w:t>repræsenterer</w:t>
              </w:r>
              <w:proofErr w:type="gramEnd"/>
              <w:r>
                <w:rPr>
                  <w:rFonts w:ascii="Arial" w:hAnsi="Arial" w:cs="Arial"/>
                  <w:sz w:val="18"/>
                </w:rPr>
                <w:t xml:space="preserve"> værdier i intervallet 0 til 99.999.999.999</w:t>
              </w:r>
            </w:ins>
          </w:p>
          <w:p w14:paraId="0375DB6A" w14:textId="77777777" w:rsidR="00553EA5" w:rsidRDefault="00553EA5" w:rsidP="00553EA5">
            <w:pPr>
              <w:rPr>
                <w:ins w:id="65" w:author="Hanne Erdman Thomsen" w:date="2022-01-18T16:29:00Z"/>
                <w:rFonts w:ascii="Arial" w:hAnsi="Arial" w:cs="Arial"/>
                <w:sz w:val="18"/>
              </w:rPr>
            </w:pPr>
          </w:p>
          <w:p w14:paraId="5B6F1253" w14:textId="77777777" w:rsidR="00553EA5" w:rsidRPr="00553EA5" w:rsidRDefault="00553EA5" w:rsidP="00553EA5">
            <w:pPr>
              <w:rPr>
                <w:ins w:id="66" w:author="Hanne Erdman Thomsen" w:date="2022-01-18T16:29:00Z"/>
                <w:rFonts w:ascii="Arial" w:hAnsi="Arial" w:cs="Arial"/>
                <w:sz w:val="18"/>
              </w:rPr>
            </w:pPr>
          </w:p>
        </w:tc>
      </w:tr>
      <w:tr w:rsidR="00553EA5" w14:paraId="34B54EC4" w14:textId="77777777" w:rsidTr="00553EA5">
        <w:tc>
          <w:tcPr>
            <w:tcW w:w="3401" w:type="dxa"/>
            <w:shd w:val="clear" w:color="auto" w:fill="auto"/>
          </w:tcPr>
          <w:p w14:paraId="6FEDA3F5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7D20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90169A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63E0E7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5BDE8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185186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6A06FA9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8C964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17E3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C7740E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01F8D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082BB72" w14:textId="77777777" w:rsidTr="00553EA5">
        <w:tc>
          <w:tcPr>
            <w:tcW w:w="3401" w:type="dxa"/>
            <w:shd w:val="clear" w:color="auto" w:fill="auto"/>
          </w:tcPr>
          <w:p w14:paraId="2A9B812F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B7A29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E575BC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AE2A94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2485E06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EFF1C7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F513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6403578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F41F1B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FE3F11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76A515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62E7D1E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096F4877" w14:textId="77777777" w:rsidTr="00553EA5">
        <w:tc>
          <w:tcPr>
            <w:tcW w:w="3401" w:type="dxa"/>
            <w:shd w:val="clear" w:color="auto" w:fill="auto"/>
          </w:tcPr>
          <w:p w14:paraId="225DCC33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36F747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5D35B4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7860DA00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369828D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066376E2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0D4671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F84810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57AE6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33CBA29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628E1E8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174C98A7" w14:textId="77777777" w:rsidTr="00553EA5">
        <w:tc>
          <w:tcPr>
            <w:tcW w:w="3401" w:type="dxa"/>
            <w:shd w:val="clear" w:color="auto" w:fill="auto"/>
          </w:tcPr>
          <w:p w14:paraId="0D3BC62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2CFC70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DDD38B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0AD5B121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42F901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65A837D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172061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60B7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F63587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144908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E693FF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76C8537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7E36E52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B02784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8CC93D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6B51198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14CB87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CB5B9CE" w14:textId="77777777" w:rsidTr="00553EA5">
        <w:tc>
          <w:tcPr>
            <w:tcW w:w="3401" w:type="dxa"/>
            <w:shd w:val="clear" w:color="auto" w:fill="auto"/>
          </w:tcPr>
          <w:p w14:paraId="7088EAB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A1B3EA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98009D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005BA1F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6C2024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1BDDBDB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24C445F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8BBD8F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7F27DC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E2922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B21353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02DBC4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F64A3AF" w14:textId="77777777" w:rsidTr="00553EA5">
        <w:tc>
          <w:tcPr>
            <w:tcW w:w="3401" w:type="dxa"/>
            <w:shd w:val="clear" w:color="auto" w:fill="auto"/>
          </w:tcPr>
          <w:p w14:paraId="12A5F83E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31254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C70354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27B93492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722930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546FC3D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B90DC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C539DF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2EDF9F1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3E6FC29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2180C22" w14:textId="77777777" w:rsidTr="00553EA5">
        <w:tc>
          <w:tcPr>
            <w:tcW w:w="3401" w:type="dxa"/>
            <w:shd w:val="clear" w:color="auto" w:fill="auto"/>
          </w:tcPr>
          <w:p w14:paraId="32E854E8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0E041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2BF24CB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9F35C0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381F7CE6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2B07480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5163823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71878F55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7892ACC8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2DFB6D1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93FB1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451594D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67FC38B3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5B85D713" w14:textId="77777777" w:rsidTr="00553EA5">
        <w:tc>
          <w:tcPr>
            <w:tcW w:w="3401" w:type="dxa"/>
            <w:shd w:val="clear" w:color="auto" w:fill="auto"/>
          </w:tcPr>
          <w:p w14:paraId="7F965DC6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98649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F5727C1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D9CF47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795BAC3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4CEB515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9B49E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326EBC3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D387FA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34633C8" w14:textId="77777777" w:rsidTr="00553EA5">
        <w:tc>
          <w:tcPr>
            <w:tcW w:w="3401" w:type="dxa"/>
            <w:shd w:val="clear" w:color="auto" w:fill="auto"/>
          </w:tcPr>
          <w:p w14:paraId="3898D097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86FEC8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AE914E6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4AD39804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327BB0D7" w14:textId="77777777" w:rsidR="00553EA5" w:rsidRPr="00553EA5" w:rsidRDefault="00553EA5" w:rsidP="00553EA5">
            <w:pPr>
              <w:rPr>
                <w:rFonts w:ascii="Arial" w:hAnsi="Arial" w:cs="Arial"/>
                <w:sz w:val="18"/>
                <w:lang w:val="en-US"/>
              </w:rPr>
            </w:pPr>
            <w:r w:rsidRPr="00553EA5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4E3BE459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6AB405AB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74A5B1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1A94953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2DF484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6B0A3DF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2F95BD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6E2A02A7" w14:textId="77777777" w:rsidTr="00553EA5">
        <w:tc>
          <w:tcPr>
            <w:tcW w:w="3401" w:type="dxa"/>
            <w:shd w:val="clear" w:color="auto" w:fill="auto"/>
          </w:tcPr>
          <w:p w14:paraId="273D5B39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E162D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C99906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A44644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3CC6DFFD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348BC69A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4EC5AE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60285D7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9D57D05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48DDA557" w14:textId="77777777" w:rsidTr="00553EA5">
        <w:tc>
          <w:tcPr>
            <w:tcW w:w="3401" w:type="dxa"/>
            <w:shd w:val="clear" w:color="auto" w:fill="auto"/>
          </w:tcPr>
          <w:p w14:paraId="5CB4B8B4" w14:textId="77777777" w:rsidR="00553EA5" w:rsidRPr="00553EA5" w:rsidRDefault="00553EA5" w:rsidP="00553EA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1EAAE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F90489F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3D3EE5A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0FC6AF1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5E9F796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700C300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345B063" w14:textId="77777777" w:rsidR="00553EA5" w:rsidRDefault="00553EA5" w:rsidP="00553EA5">
            <w:pPr>
              <w:rPr>
                <w:rFonts w:ascii="Arial" w:hAnsi="Arial" w:cs="Arial"/>
                <w:sz w:val="18"/>
              </w:rPr>
            </w:pPr>
          </w:p>
          <w:p w14:paraId="038CBA8F" w14:textId="77777777" w:rsidR="00553EA5" w:rsidRPr="00553EA5" w:rsidRDefault="00553EA5" w:rsidP="00553EA5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1CC694" w14:textId="77777777" w:rsidR="00553EA5" w:rsidRPr="00553EA5" w:rsidRDefault="00553EA5" w:rsidP="00553EA5">
      <w:pPr>
        <w:rPr>
          <w:rFonts w:ascii="Arial" w:hAnsi="Arial" w:cs="Arial"/>
          <w:b/>
          <w:sz w:val="48"/>
        </w:rPr>
      </w:pPr>
    </w:p>
    <w:sectPr w:rsidR="00553EA5" w:rsidRPr="00553EA5" w:rsidSect="00553EA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00314" w14:textId="77777777" w:rsidR="00CA27DB" w:rsidRDefault="00CA27DB" w:rsidP="00553EA5">
      <w:pPr>
        <w:spacing w:line="240" w:lineRule="auto"/>
      </w:pPr>
      <w:r>
        <w:separator/>
      </w:r>
    </w:p>
  </w:endnote>
  <w:endnote w:type="continuationSeparator" w:id="0">
    <w:p w14:paraId="228651F0" w14:textId="77777777" w:rsidR="00CA27DB" w:rsidRDefault="00CA27DB" w:rsidP="00553EA5">
      <w:pPr>
        <w:spacing w:line="240" w:lineRule="auto"/>
      </w:pPr>
      <w:r>
        <w:continuationSeparator/>
      </w:r>
    </w:p>
  </w:endnote>
  <w:endnote w:type="continuationNotice" w:id="1">
    <w:p w14:paraId="066A2B05" w14:textId="77777777" w:rsidR="00CA27DB" w:rsidRDefault="00CA27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D774" w14:textId="77777777" w:rsidR="00553EA5" w:rsidRDefault="00553E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A7BD" w14:textId="73DF24A0" w:rsidR="00553EA5" w:rsidRPr="00553EA5" w:rsidRDefault="00553EA5" w:rsidP="00553E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15" w:author="Hanne Erdman Thomsen" w:date="2022-01-18T16:29:00Z">
      <w:r w:rsidR="00FB3312">
        <w:rPr>
          <w:rFonts w:ascii="Arial" w:hAnsi="Arial" w:cs="Arial"/>
          <w:noProof/>
          <w:sz w:val="16"/>
        </w:rPr>
        <w:delText>13</w:delText>
      </w:r>
    </w:del>
    <w:ins w:id="16" w:author="Hanne Erdman Thomsen" w:date="2022-01-18T16:29:00Z">
      <w:r>
        <w:rPr>
          <w:rFonts w:ascii="Arial" w:hAnsi="Arial" w:cs="Arial"/>
          <w:noProof/>
          <w:sz w:val="16"/>
        </w:rPr>
        <w:t>18</w:t>
      </w:r>
    </w:ins>
    <w:r>
      <w:rPr>
        <w:rFonts w:ascii="Arial" w:hAnsi="Arial" w:cs="Arial"/>
        <w:noProof/>
        <w:sz w:val="16"/>
      </w:rPr>
      <w:t>. januar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GrundskyldTilForskudStruktur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D187" w14:textId="77777777" w:rsidR="00553EA5" w:rsidRDefault="00553E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B245F" w14:textId="77777777" w:rsidR="00CA27DB" w:rsidRDefault="00CA27DB" w:rsidP="00553EA5">
      <w:pPr>
        <w:spacing w:line="240" w:lineRule="auto"/>
      </w:pPr>
      <w:r>
        <w:separator/>
      </w:r>
    </w:p>
  </w:footnote>
  <w:footnote w:type="continuationSeparator" w:id="0">
    <w:p w14:paraId="38B529B7" w14:textId="77777777" w:rsidR="00CA27DB" w:rsidRDefault="00CA27DB" w:rsidP="00553EA5">
      <w:pPr>
        <w:spacing w:line="240" w:lineRule="auto"/>
      </w:pPr>
      <w:r>
        <w:continuationSeparator/>
      </w:r>
    </w:p>
  </w:footnote>
  <w:footnote w:type="continuationNotice" w:id="1">
    <w:p w14:paraId="0FAE8BBE" w14:textId="77777777" w:rsidR="00CA27DB" w:rsidRDefault="00CA27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E758" w14:textId="77777777" w:rsidR="00553EA5" w:rsidRDefault="00553E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4A51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  <w:r w:rsidRPr="00553EA5">
      <w:rPr>
        <w:rFonts w:ascii="Arial" w:hAnsi="Arial" w:cs="Arial"/>
      </w:rPr>
      <w:t>Datastruktur</w:t>
    </w:r>
  </w:p>
  <w:p w14:paraId="7FA5FD28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F0B3" w14:textId="77777777" w:rsidR="00553EA5" w:rsidRDefault="00553EA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A1ED" w14:textId="77777777" w:rsidR="00553EA5" w:rsidRDefault="00553EA5" w:rsidP="00553EA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68F1E041" w14:textId="77777777" w:rsidR="00553EA5" w:rsidRPr="00553EA5" w:rsidRDefault="00553EA5" w:rsidP="00553EA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83CE8"/>
    <w:multiLevelType w:val="multilevel"/>
    <w:tmpl w:val="22F8F9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 w15:restartNumberingAfterBreak="0">
    <w:nsid w:val="62E65D6B"/>
    <w:multiLevelType w:val="multilevel"/>
    <w:tmpl w:val="DF6A76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ne Erdman Thomsen">
    <w15:presenceInfo w15:providerId="AD" w15:userId="S::Hanne.Erdman.Thomsen@UFST.DK::54a7aa0d-41a2-49e3-8778-0e71be9ad7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A5"/>
    <w:rsid w:val="004C76E1"/>
    <w:rsid w:val="00553EA5"/>
    <w:rsid w:val="005D1430"/>
    <w:rsid w:val="00BB6E01"/>
    <w:rsid w:val="00CA27DB"/>
    <w:rsid w:val="00F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518"/>
  <w15:chartTrackingRefBased/>
  <w15:docId w15:val="{E6905569-9C30-464B-971C-762F198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27DB"/>
    <w:pPr>
      <w:keepLines/>
      <w:numPr>
        <w:numId w:val="1"/>
      </w:numPr>
      <w:spacing w:after="360" w:line="240" w:lineRule="auto"/>
      <w:outlineLvl w:val="0"/>
      <w:pPrChange w:id="0" w:author="Hanne Erdman Thomsen" w:date="2022-01-18T16:29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sz w:val="30"/>
      <w:szCs w:val="32"/>
      <w:rPrChange w:id="0" w:author="Hanne Erdman Thomsen" w:date="2022-01-18T16:29:00Z">
        <w:rPr>
          <w:rFonts w:ascii="Arial" w:eastAsiaTheme="majorEastAsia" w:hAnsi="Arial" w:cs="Arial"/>
          <w:b/>
          <w:sz w:val="30"/>
          <w:szCs w:val="32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27DB"/>
    <w:pPr>
      <w:keepLines/>
      <w:numPr>
        <w:ilvl w:val="1"/>
        <w:numId w:val="1"/>
      </w:numPr>
      <w:suppressAutoHyphens/>
      <w:spacing w:line="240" w:lineRule="auto"/>
      <w:outlineLvl w:val="1"/>
      <w:pPrChange w:id="1" w:author="Hanne Erdman Thomsen" w:date="2022-01-18T16:29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sz w:val="24"/>
      <w:szCs w:val="26"/>
      <w:rPrChange w:id="1" w:author="Hanne Erdman Thomsen" w:date="2022-01-18T16:29:00Z">
        <w:rPr>
          <w:rFonts w:ascii="Arial" w:eastAsiaTheme="majorEastAsia" w:hAnsi="Arial" w:cs="Arial"/>
          <w:b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27DB"/>
    <w:pPr>
      <w:keepNext/>
      <w:keepLines/>
      <w:numPr>
        <w:ilvl w:val="2"/>
        <w:numId w:val="1"/>
      </w:numPr>
      <w:spacing w:before="40"/>
      <w:outlineLvl w:val="2"/>
      <w:pPrChange w:id="2" w:author="Hanne Erdman Thomsen" w:date="2022-01-18T16:29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40" w:line="259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sz w:val="20"/>
      <w:szCs w:val="24"/>
      <w:rPrChange w:id="2" w:author="Hanne Erdman Thomsen" w:date="2022-01-18T16:29:00Z">
        <w:rPr>
          <w:rFonts w:ascii="Arial" w:eastAsiaTheme="majorEastAsia" w:hAnsi="Arial" w:cs="Arial"/>
          <w:b/>
          <w:szCs w:val="24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27DB"/>
    <w:pPr>
      <w:keepNext/>
      <w:keepLines/>
      <w:numPr>
        <w:ilvl w:val="3"/>
        <w:numId w:val="1"/>
      </w:numPr>
      <w:spacing w:before="40"/>
      <w:outlineLvl w:val="3"/>
      <w:pPrChange w:id="3" w:author="Hanne Erdman Thomsen" w:date="2022-01-18T16:29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40" w:line="259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i/>
      <w:iCs/>
      <w:color w:val="2F5496" w:themeColor="accent1" w:themeShade="BF"/>
      <w:rPrChange w:id="3" w:author="Hanne Erdman Thomsen" w:date="2022-01-18T16:29:00Z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27DB"/>
    <w:pPr>
      <w:keepNext/>
      <w:keepLines/>
      <w:numPr>
        <w:ilvl w:val="4"/>
        <w:numId w:val="1"/>
      </w:numPr>
      <w:spacing w:before="40"/>
      <w:outlineLvl w:val="4"/>
      <w:pPrChange w:id="4" w:author="Hanne Erdman Thomsen" w:date="2022-01-18T16:29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40" w:line="259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F5496" w:themeColor="accent1" w:themeShade="BF"/>
      <w:rPrChange w:id="4" w:author="Hanne Erdman Thomsen" w:date="2022-01-18T16:29:00Z">
        <w:rPr>
          <w:rFonts w:asciiTheme="majorHAnsi" w:eastAsiaTheme="majorEastAsia" w:hAnsiTheme="majorHAnsi" w:cstheme="majorBidi"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27DB"/>
    <w:pPr>
      <w:keepNext/>
      <w:keepLines/>
      <w:numPr>
        <w:ilvl w:val="5"/>
        <w:numId w:val="1"/>
      </w:numPr>
      <w:spacing w:before="40"/>
      <w:outlineLvl w:val="5"/>
      <w:pPrChange w:id="5" w:author="Hanne Erdman Thomsen" w:date="2022-01-18T16:29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40" w:line="259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color w:val="1F3763" w:themeColor="accent1" w:themeShade="7F"/>
      <w:rPrChange w:id="5" w:author="Hanne Erdman Thomsen" w:date="2022-01-18T16:29:00Z">
        <w:rPr>
          <w:rFonts w:asciiTheme="majorHAnsi" w:eastAsiaTheme="majorEastAsia" w:hAnsiTheme="majorHAnsi" w:cstheme="majorBidi"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27DB"/>
    <w:pPr>
      <w:keepNext/>
      <w:keepLines/>
      <w:numPr>
        <w:ilvl w:val="6"/>
        <w:numId w:val="1"/>
      </w:numPr>
      <w:spacing w:before="40"/>
      <w:outlineLvl w:val="6"/>
      <w:pPrChange w:id="6" w:author="Hanne Erdman Thomsen" w:date="2022-01-18T16:29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40" w:line="259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1F3763" w:themeColor="accent1" w:themeShade="7F"/>
      <w:rPrChange w:id="6" w:author="Hanne Erdman Thomsen" w:date="2022-01-18T16:29:00Z"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27DB"/>
    <w:pPr>
      <w:keepNext/>
      <w:keepLines/>
      <w:numPr>
        <w:ilvl w:val="7"/>
        <w:numId w:val="1"/>
      </w:numPr>
      <w:spacing w:before="40"/>
      <w:outlineLvl w:val="7"/>
      <w:pPrChange w:id="7" w:author="Hanne Erdman Thomsen" w:date="2022-01-18T16:29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40" w:line="259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rPrChange w:id="7" w:author="Hanne Erdman Thomsen" w:date="2022-01-18T16:29:00Z"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27DB"/>
    <w:pPr>
      <w:keepNext/>
      <w:keepLines/>
      <w:numPr>
        <w:ilvl w:val="8"/>
        <w:numId w:val="1"/>
      </w:numPr>
      <w:spacing w:before="40"/>
      <w:outlineLvl w:val="8"/>
      <w:pPrChange w:id="8" w:author="Hanne Erdman Thomsen" w:date="2022-01-18T16:29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40" w:line="259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rPrChange w:id="8" w:author="Hanne Erdman Thomsen" w:date="2022-01-18T16:29:00Z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3EA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3EA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3EA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3E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3EA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3EA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3E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3E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3E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3E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3E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3E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3E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3E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3E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3EA5"/>
  </w:style>
  <w:style w:type="paragraph" w:styleId="Sidefod">
    <w:name w:val="footer"/>
    <w:basedOn w:val="Normal"/>
    <w:link w:val="SidefodTegn"/>
    <w:uiPriority w:val="99"/>
    <w:unhideWhenUsed/>
    <w:rsid w:val="00553E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3EA5"/>
  </w:style>
  <w:style w:type="paragraph" w:styleId="Korrektur">
    <w:name w:val="Revision"/>
    <w:hidden/>
    <w:uiPriority w:val="99"/>
    <w:semiHidden/>
    <w:rsid w:val="00CA2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2383</Words>
  <Characters>14537</Characters>
  <Application>Microsoft Office Word</Application>
  <DocSecurity>0</DocSecurity>
  <Lines>121</Lines>
  <Paragraphs>33</Paragraphs>
  <ScaleCrop>false</ScaleCrop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2022-01-18T15:07:00Z</dcterms:created>
  <dcterms:modified xsi:type="dcterms:W3CDTF">2022-01-18T15:31:00Z</dcterms:modified>
</cp:coreProperties>
</file>